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A5" w:rsidRPr="007944B3" w:rsidRDefault="00E739A5" w:rsidP="00E739A5">
      <w:pPr>
        <w:spacing w:before="120" w:after="120" w:line="240" w:lineRule="auto"/>
        <w:jc w:val="right"/>
        <w:rPr>
          <w:rStyle w:val="BookTitle"/>
          <w:noProof/>
        </w:rPr>
      </w:pPr>
      <w:r w:rsidRPr="007944B3">
        <w:rPr>
          <w:rStyle w:val="BookTitle"/>
          <w:noProof/>
        </w:rPr>
        <w:t>ANEXA 1 - MODIFICAREA SDL – GAL</w:t>
      </w:r>
      <w:r w:rsidR="0015191F">
        <w:rPr>
          <w:rStyle w:val="BookTitle"/>
          <w:noProof/>
        </w:rPr>
        <w:t xml:space="preserve"> ADA KALEH</w:t>
      </w:r>
    </w:p>
    <w:p w:rsidR="00E739A5" w:rsidRPr="007944B3" w:rsidRDefault="009810A0" w:rsidP="00E739A5">
      <w:pPr>
        <w:spacing w:before="120" w:after="0" w:line="240" w:lineRule="auto"/>
        <w:jc w:val="right"/>
        <w:rPr>
          <w:rStyle w:val="BookTitle"/>
          <w:noProof/>
        </w:rPr>
      </w:pPr>
      <w:r>
        <w:rPr>
          <w:rStyle w:val="BookTitle"/>
          <w:noProof/>
        </w:rPr>
        <w:t>Data:05.11</w:t>
      </w:r>
      <w:r w:rsidR="0015191F">
        <w:rPr>
          <w:rStyle w:val="BookTitle"/>
          <w:noProof/>
        </w:rPr>
        <w:t>.2020</w:t>
      </w:r>
    </w:p>
    <w:p w:rsidR="00E739A5" w:rsidRPr="00E739A5" w:rsidRDefault="00E739A5" w:rsidP="00E739A5">
      <w:pPr>
        <w:tabs>
          <w:tab w:val="left" w:pos="3915"/>
        </w:tabs>
        <w:spacing w:after="0" w:line="240" w:lineRule="auto"/>
        <w:ind w:left="284"/>
        <w:contextualSpacing/>
        <w:jc w:val="both"/>
        <w:rPr>
          <w:rFonts w:ascii="Trebuchet MS" w:eastAsia="Times New Roman" w:hAnsi="Trebuchet MS" w:cs="Times New Roman"/>
          <w:bCs/>
          <w:noProof/>
          <w:sz w:val="14"/>
          <w:szCs w:val="24"/>
          <w:lang w:eastAsia="ro-RO"/>
        </w:rPr>
      </w:pPr>
      <w:r w:rsidRPr="007944B3">
        <w:rPr>
          <w:rFonts w:ascii="Trebuchet MS" w:eastAsia="Times New Roman" w:hAnsi="Trebuchet MS" w:cs="Times New Roman"/>
          <w:bCs/>
          <w:noProof/>
          <w:sz w:val="24"/>
          <w:szCs w:val="24"/>
          <w:lang w:eastAsia="ro-RO"/>
        </w:rPr>
        <w:tab/>
      </w:r>
    </w:p>
    <w:p w:rsidR="00E739A5" w:rsidRPr="007944B3" w:rsidRDefault="00E739A5" w:rsidP="00E739A5">
      <w:pPr>
        <w:numPr>
          <w:ilvl w:val="0"/>
          <w:numId w:val="1"/>
        </w:numPr>
        <w:spacing w:before="120" w:after="0" w:line="240" w:lineRule="auto"/>
        <w:ind w:left="284" w:hanging="284"/>
        <w:contextualSpacing/>
        <w:jc w:val="both"/>
        <w:rPr>
          <w:rFonts w:ascii="Trebuchet MS" w:eastAsia="Times New Roman" w:hAnsi="Trebuchet MS" w:cs="Times New Roman"/>
          <w:b/>
          <w:bCs/>
          <w:noProof/>
          <w:szCs w:val="24"/>
          <w:lang w:eastAsia="ro-RO"/>
        </w:rPr>
      </w:pPr>
      <w:r w:rsidRPr="007944B3">
        <w:rPr>
          <w:rFonts w:ascii="Trebuchet MS" w:eastAsia="Times New Roman" w:hAnsi="Trebuchet MS" w:cs="Times New Roman"/>
          <w:b/>
          <w:bCs/>
          <w:noProof/>
          <w:szCs w:val="24"/>
          <w:lang w:eastAsia="ro-RO"/>
        </w:rPr>
        <w:t>TIPUL PROPUNERII DE MODIFICARE A SDL</w:t>
      </w:r>
      <w:r w:rsidRPr="007944B3">
        <w:rPr>
          <w:rStyle w:val="FootnoteReference"/>
          <w:rFonts w:ascii="Trebuchet MS" w:eastAsia="Times New Roman" w:hAnsi="Trebuchet MS" w:cs="Times New Roman"/>
          <w:b/>
          <w:bCs/>
          <w:noProof/>
          <w:szCs w:val="24"/>
          <w:lang w:eastAsia="ro-RO"/>
        </w:rPr>
        <w:footnoteReference w:id="2"/>
      </w:r>
    </w:p>
    <w:p w:rsidR="00E739A5" w:rsidRPr="00E739A5" w:rsidRDefault="00E739A5" w:rsidP="00E739A5">
      <w:pPr>
        <w:spacing w:before="120" w:after="0" w:line="240" w:lineRule="auto"/>
        <w:ind w:left="284"/>
        <w:contextualSpacing/>
        <w:jc w:val="both"/>
        <w:rPr>
          <w:rFonts w:ascii="Trebuchet MS" w:eastAsia="Times New Roman" w:hAnsi="Trebuchet MS" w:cs="Times New Roman"/>
          <w:b/>
          <w:bCs/>
          <w:noProof/>
          <w:sz w:val="20"/>
          <w:szCs w:val="24"/>
          <w:lang w:eastAsia="ro-RO"/>
        </w:rPr>
      </w:pPr>
    </w:p>
    <w:tbl>
      <w:tblPr>
        <w:tblStyle w:val="TableGrid"/>
        <w:tblW w:w="9214" w:type="dxa"/>
        <w:tblInd w:w="-5" w:type="dxa"/>
        <w:tblLook w:val="04A0"/>
      </w:tblPr>
      <w:tblGrid>
        <w:gridCol w:w="6946"/>
        <w:gridCol w:w="2268"/>
      </w:tblGrid>
      <w:tr w:rsidR="00E739A5" w:rsidRPr="007944B3" w:rsidTr="00147876">
        <w:trPr>
          <w:trHeight w:val="326"/>
        </w:trPr>
        <w:tc>
          <w:tcPr>
            <w:tcW w:w="6946" w:type="dxa"/>
          </w:tcPr>
          <w:p w:rsidR="00E739A5" w:rsidRPr="007944B3" w:rsidRDefault="00E739A5" w:rsidP="00147876">
            <w:pPr>
              <w:spacing w:before="120" w:after="0" w:line="240" w:lineRule="auto"/>
              <w:contextualSpacing/>
              <w:jc w:val="both"/>
              <w:rPr>
                <w:rFonts w:ascii="Trebuchet MS" w:eastAsia="Times New Roman" w:hAnsi="Trebuchet MS" w:cs="Times New Roman"/>
                <w:b/>
                <w:bCs/>
                <w:noProof/>
                <w:szCs w:val="24"/>
                <w:lang w:eastAsia="ro-RO"/>
              </w:rPr>
            </w:pPr>
            <w:r w:rsidRPr="007944B3">
              <w:rPr>
                <w:rFonts w:ascii="Trebuchet MS" w:eastAsia="Times New Roman" w:hAnsi="Trebuchet MS" w:cs="Times New Roman"/>
                <w:b/>
                <w:bCs/>
                <w:noProof/>
                <w:szCs w:val="24"/>
                <w:lang w:eastAsia="ro-RO"/>
              </w:rPr>
              <w:t>Tipul modificării</w:t>
            </w:r>
            <w:r>
              <w:rPr>
                <w:rStyle w:val="FootnoteReference"/>
                <w:rFonts w:ascii="Trebuchet MS" w:eastAsia="Times New Roman" w:hAnsi="Trebuchet MS" w:cs="Times New Roman"/>
                <w:b/>
                <w:bCs/>
                <w:noProof/>
                <w:szCs w:val="24"/>
                <w:lang w:eastAsia="ro-RO"/>
              </w:rPr>
              <w:footnoteReference w:id="3"/>
            </w:r>
          </w:p>
        </w:tc>
        <w:tc>
          <w:tcPr>
            <w:tcW w:w="2268" w:type="dxa"/>
          </w:tcPr>
          <w:p w:rsidR="00E739A5" w:rsidRPr="007944B3" w:rsidRDefault="00E739A5" w:rsidP="00147876">
            <w:pPr>
              <w:spacing w:before="120" w:after="0" w:line="240" w:lineRule="auto"/>
              <w:contextualSpacing/>
              <w:jc w:val="both"/>
              <w:rPr>
                <w:rFonts w:ascii="Trebuchet MS" w:eastAsia="Times New Roman" w:hAnsi="Trebuchet MS" w:cs="Times New Roman"/>
                <w:b/>
                <w:bCs/>
                <w:noProof/>
                <w:szCs w:val="24"/>
                <w:lang w:eastAsia="ro-RO"/>
              </w:rPr>
            </w:pPr>
            <w:r w:rsidRPr="007944B3">
              <w:rPr>
                <w:rFonts w:ascii="Trebuchet MS" w:eastAsia="Times New Roman" w:hAnsi="Trebuchet MS" w:cs="Times New Roman"/>
                <w:b/>
                <w:bCs/>
                <w:noProof/>
                <w:szCs w:val="24"/>
                <w:lang w:eastAsia="ro-RO"/>
              </w:rPr>
              <w:t>Numărul modificării solicitate</w:t>
            </w:r>
            <w:r w:rsidRPr="007944B3">
              <w:rPr>
                <w:rStyle w:val="FootnoteReference"/>
                <w:rFonts w:ascii="Trebuchet MS" w:eastAsia="Times New Roman" w:hAnsi="Trebuchet MS" w:cs="Times New Roman"/>
                <w:b/>
                <w:bCs/>
                <w:noProof/>
                <w:szCs w:val="24"/>
                <w:lang w:eastAsia="ro-RO"/>
              </w:rPr>
              <w:footnoteReference w:id="4"/>
            </w:r>
            <w:r w:rsidRPr="007944B3">
              <w:rPr>
                <w:rFonts w:ascii="Trebuchet MS" w:eastAsia="Times New Roman" w:hAnsi="Trebuchet MS" w:cs="Times New Roman"/>
                <w:b/>
                <w:bCs/>
                <w:noProof/>
                <w:szCs w:val="24"/>
                <w:lang w:eastAsia="ro-RO"/>
              </w:rPr>
              <w:t xml:space="preserve"> în anul curent</w:t>
            </w:r>
          </w:p>
        </w:tc>
      </w:tr>
      <w:tr w:rsidR="00E739A5" w:rsidRPr="007944B3" w:rsidTr="00147876">
        <w:trPr>
          <w:trHeight w:val="406"/>
        </w:trPr>
        <w:tc>
          <w:tcPr>
            <w:tcW w:w="6946" w:type="dxa"/>
            <w:vAlign w:val="bottom"/>
          </w:tcPr>
          <w:p w:rsidR="00E739A5" w:rsidRPr="007944B3" w:rsidRDefault="008517AE" w:rsidP="00147876">
            <w:pPr>
              <w:spacing w:before="240" w:after="0" w:line="240" w:lineRule="auto"/>
              <w:contextualSpacing/>
              <w:jc w:val="center"/>
              <w:rPr>
                <w:rFonts w:ascii="Trebuchet MS" w:eastAsia="Times New Roman" w:hAnsi="Trebuchet MS" w:cs="Times New Roman"/>
                <w:bCs/>
                <w:noProof/>
                <w:szCs w:val="24"/>
                <w:lang w:eastAsia="ro-RO"/>
              </w:rPr>
            </w:pPr>
            <w:r w:rsidRPr="008517AE">
              <w:rPr>
                <w:rFonts w:ascii="Trebuchet MS" w:hAnsi="Trebuchet MS"/>
                <w:noProof/>
                <w:lang w:val="en-US"/>
              </w:rPr>
              <w:pict>
                <v:rect id="Rectangle 7" o:spid="_x0000_s1026" style="position:absolute;left:0;text-align:left;margin-left:3.5pt;margin-top:-5.85pt;width:15.75pt;height:1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" fillcolor="window" strokecolor="windowText" strokeweight="1pt"/>
              </w:pict>
            </w:r>
            <w:r w:rsidR="00E739A5" w:rsidRPr="007944B3">
              <w:rPr>
                <w:rFonts w:ascii="Trebuchet MS" w:eastAsia="Times New Roman" w:hAnsi="Trebuchet MS" w:cs="Times New Roman"/>
                <w:bCs/>
                <w:noProof/>
                <w:szCs w:val="24"/>
                <w:lang w:eastAsia="ro-RO"/>
              </w:rPr>
              <w:t>Modificare simplă  - conform pct.1</w:t>
            </w:r>
          </w:p>
        </w:tc>
        <w:tc>
          <w:tcPr>
            <w:tcW w:w="2268" w:type="dxa"/>
          </w:tcPr>
          <w:p w:rsidR="00E739A5" w:rsidRPr="007944B3" w:rsidRDefault="00E739A5" w:rsidP="00147876">
            <w:pPr>
              <w:spacing w:before="120" w:after="0" w:line="240" w:lineRule="auto"/>
              <w:contextualSpacing/>
              <w:jc w:val="both"/>
              <w:rPr>
                <w:rFonts w:ascii="Trebuchet MS" w:eastAsia="Times New Roman" w:hAnsi="Trebuchet MS" w:cs="Times New Roman"/>
                <w:b/>
                <w:bCs/>
                <w:noProof/>
                <w:szCs w:val="24"/>
                <w:lang w:eastAsia="ro-RO"/>
              </w:rPr>
            </w:pPr>
          </w:p>
        </w:tc>
      </w:tr>
      <w:tr w:rsidR="00E739A5" w:rsidRPr="007944B3" w:rsidTr="00147876">
        <w:trPr>
          <w:trHeight w:val="406"/>
        </w:trPr>
        <w:tc>
          <w:tcPr>
            <w:tcW w:w="6946" w:type="dxa"/>
            <w:vAlign w:val="bottom"/>
          </w:tcPr>
          <w:p w:rsidR="00E739A5" w:rsidRPr="007944B3" w:rsidRDefault="0015191F" w:rsidP="0015191F">
            <w:pPr>
              <w:spacing w:before="120" w:after="0" w:line="240" w:lineRule="auto"/>
              <w:contextualSpacing/>
              <w:rPr>
                <w:rFonts w:ascii="Trebuchet MS" w:eastAsia="Times New Roman" w:hAnsi="Trebuchet MS" w:cs="Times New Roman"/>
                <w:b/>
                <w:bCs/>
                <w:noProof/>
                <w:szCs w:val="24"/>
                <w:lang w:eastAsia="ro-RO"/>
              </w:rPr>
            </w:pPr>
            <w:r w:rsidRPr="007D2112">
              <w:rPr>
                <w:sz w:val="32"/>
                <w:szCs w:val="32"/>
              </w:rPr>
              <w:sym w:font="Wingdings" w:char="F0FD"/>
            </w:r>
            <w:r w:rsidR="00E739A5" w:rsidRPr="007944B3">
              <w:rPr>
                <w:rFonts w:ascii="Trebuchet MS" w:eastAsia="Times New Roman" w:hAnsi="Trebuchet MS" w:cs="Times New Roman"/>
                <w:bCs/>
                <w:noProof/>
                <w:szCs w:val="24"/>
                <w:lang w:eastAsia="ro-RO"/>
              </w:rPr>
              <w:t>Modificare complexă - conform pct.2</w:t>
            </w:r>
          </w:p>
        </w:tc>
        <w:tc>
          <w:tcPr>
            <w:tcW w:w="2268" w:type="dxa"/>
          </w:tcPr>
          <w:p w:rsidR="00E739A5" w:rsidRPr="007944B3" w:rsidRDefault="0015191F" w:rsidP="00147876">
            <w:pPr>
              <w:spacing w:before="120" w:after="0" w:line="240" w:lineRule="auto"/>
              <w:contextualSpacing/>
              <w:jc w:val="both"/>
              <w:rPr>
                <w:rFonts w:ascii="Trebuchet MS" w:eastAsia="Times New Roman" w:hAnsi="Trebuchet MS" w:cs="Times New Roman"/>
                <w:b/>
                <w:bCs/>
                <w:noProof/>
                <w:szCs w:val="24"/>
                <w:lang w:eastAsia="ro-RO"/>
              </w:rPr>
            </w:pPr>
            <w:r>
              <w:rPr>
                <w:rFonts w:ascii="Trebuchet MS" w:eastAsia="Times New Roman" w:hAnsi="Trebuchet MS" w:cs="Times New Roman"/>
                <w:b/>
                <w:bCs/>
                <w:noProof/>
                <w:szCs w:val="24"/>
                <w:lang w:eastAsia="ro-RO"/>
              </w:rPr>
              <w:t>1</w:t>
            </w:r>
          </w:p>
        </w:tc>
      </w:tr>
      <w:tr w:rsidR="00E739A5" w:rsidRPr="007944B3" w:rsidTr="00147876">
        <w:trPr>
          <w:trHeight w:val="406"/>
        </w:trPr>
        <w:tc>
          <w:tcPr>
            <w:tcW w:w="6946" w:type="dxa"/>
            <w:vAlign w:val="bottom"/>
          </w:tcPr>
          <w:p w:rsidR="00E739A5" w:rsidRPr="007944B3" w:rsidRDefault="008517AE" w:rsidP="00147876">
            <w:pPr>
              <w:spacing w:before="120" w:after="0" w:line="240" w:lineRule="auto"/>
              <w:contextualSpacing/>
              <w:jc w:val="center"/>
              <w:rPr>
                <w:rFonts w:ascii="Trebuchet MS" w:eastAsia="Times New Roman" w:hAnsi="Trebuchet MS" w:cs="Times New Roman"/>
                <w:bCs/>
                <w:noProof/>
                <w:szCs w:val="24"/>
                <w:lang w:eastAsia="ro-RO"/>
              </w:rPr>
            </w:pPr>
            <w:r w:rsidRPr="008517AE">
              <w:rPr>
                <w:rFonts w:ascii="Trebuchet MS" w:hAnsi="Trebuchet MS"/>
                <w:noProof/>
                <w:lang w:val="en-US"/>
              </w:rPr>
              <w:pict>
                <v:rect id="Rectangle 6" o:spid="_x0000_s1027" style="position:absolute;left:0;text-align:left;margin-left:1.75pt;margin-top:-4.25pt;width:15.75pt;height:1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" fillcolor="window" strokecolor="windowText" strokeweight="1pt"/>
              </w:pict>
            </w:r>
            <w:r w:rsidR="00E739A5" w:rsidRPr="007944B3">
              <w:rPr>
                <w:rFonts w:ascii="Trebuchet MS" w:eastAsia="Times New Roman" w:hAnsi="Trebuchet MS" w:cs="Times New Roman"/>
                <w:bCs/>
                <w:noProof/>
                <w:szCs w:val="24"/>
                <w:lang w:eastAsia="ro-RO"/>
              </w:rPr>
              <w:t>Modificare legislativă și/sau administrativă - conform pct.3</w:t>
            </w:r>
          </w:p>
        </w:tc>
        <w:tc>
          <w:tcPr>
            <w:tcW w:w="2268" w:type="dxa"/>
          </w:tcPr>
          <w:p w:rsidR="00E739A5" w:rsidRPr="007944B3" w:rsidRDefault="00E739A5" w:rsidP="00147876">
            <w:pPr>
              <w:spacing w:before="120" w:after="0" w:line="240" w:lineRule="auto"/>
              <w:contextualSpacing/>
              <w:jc w:val="both"/>
              <w:rPr>
                <w:rFonts w:ascii="Trebuchet MS" w:eastAsia="Times New Roman" w:hAnsi="Trebuchet MS" w:cs="Times New Roman"/>
                <w:b/>
                <w:bCs/>
                <w:noProof/>
                <w:szCs w:val="24"/>
                <w:lang w:eastAsia="ro-RO"/>
              </w:rPr>
            </w:pPr>
          </w:p>
        </w:tc>
      </w:tr>
    </w:tbl>
    <w:p w:rsidR="00E739A5" w:rsidRPr="00E739A5" w:rsidRDefault="00E739A5" w:rsidP="00E739A5">
      <w:pPr>
        <w:spacing w:after="0"/>
        <w:jc w:val="both"/>
        <w:rPr>
          <w:rFonts w:ascii="Trebuchet MS" w:hAnsi="Trebuchet MS" w:cs="Times New Roman"/>
          <w:noProof/>
          <w:sz w:val="16"/>
          <w:szCs w:val="24"/>
        </w:rPr>
      </w:pPr>
    </w:p>
    <w:p w:rsidR="00E739A5" w:rsidRPr="007944B3" w:rsidRDefault="00E739A5" w:rsidP="00E739A5">
      <w:pPr>
        <w:rPr>
          <w:rFonts w:ascii="Trebuchet MS" w:eastAsia="Times New Roman" w:hAnsi="Trebuchet MS" w:cs="Times New Roman"/>
          <w:b/>
          <w:bCs/>
          <w:noProof/>
          <w:szCs w:val="24"/>
          <w:lang w:eastAsia="ro-RO"/>
        </w:rPr>
      </w:pPr>
      <w:r w:rsidRPr="007944B3">
        <w:rPr>
          <w:rFonts w:ascii="Trebuchet MS" w:eastAsia="Times New Roman" w:hAnsi="Trebuchet MS" w:cs="Times New Roman"/>
          <w:b/>
          <w:bCs/>
          <w:noProof/>
          <w:szCs w:val="24"/>
          <w:lang w:eastAsia="ro-RO"/>
        </w:rPr>
        <w:t>II.  DESCRIEREA MODIFICĂRILOR SOLICITATE</w:t>
      </w:r>
      <w:r w:rsidRPr="007944B3">
        <w:rPr>
          <w:rStyle w:val="FootnoteReference"/>
          <w:rFonts w:ascii="Trebuchet MS" w:eastAsia="Times New Roman" w:hAnsi="Trebuchet MS" w:cs="Times New Roman"/>
          <w:b/>
          <w:bCs/>
          <w:noProof/>
          <w:szCs w:val="24"/>
          <w:lang w:eastAsia="ro-RO"/>
        </w:rPr>
        <w:footnoteReference w:id="5"/>
      </w:r>
    </w:p>
    <w:p w:rsidR="00E739A5" w:rsidRPr="007944B3" w:rsidRDefault="00E739A5" w:rsidP="00E739A5">
      <w:pPr>
        <w:pStyle w:val="ListParagraph"/>
        <w:numPr>
          <w:ilvl w:val="0"/>
          <w:numId w:val="3"/>
        </w:numPr>
        <w:rPr>
          <w:rFonts w:ascii="Trebuchet MS" w:eastAsia="Times New Roman" w:hAnsi="Trebuchet MS" w:cs="Times New Roman"/>
          <w:b/>
          <w:bCs/>
          <w:noProof/>
          <w:szCs w:val="24"/>
          <w:lang w:val="ro-RO" w:eastAsia="ro-RO"/>
        </w:rPr>
      </w:pPr>
      <w:r w:rsidRPr="007944B3">
        <w:rPr>
          <w:rFonts w:ascii="Trebuchet MS" w:eastAsia="Times New Roman" w:hAnsi="Trebuchet MS" w:cs="Times New Roman"/>
          <w:b/>
          <w:bCs/>
          <w:noProof/>
          <w:szCs w:val="24"/>
          <w:lang w:val="ro-RO" w:eastAsia="ro-RO"/>
        </w:rPr>
        <w:t>DENUMIREA MODIFICĂRII:</w:t>
      </w:r>
      <w:r w:rsidR="00B10171" w:rsidRPr="00B10171">
        <w:rPr>
          <w:rFonts w:ascii="Trebuchet MS" w:eastAsia="Times New Roman" w:hAnsi="Trebuchet MS" w:cs="Times New Roman"/>
          <w:b/>
          <w:bCs/>
          <w:noProof/>
          <w:szCs w:val="24"/>
          <w:lang w:val="ro-RO" w:eastAsia="ro-RO"/>
        </w:rPr>
        <w:t>Realocări financiare între priorități cu valori care depășesc 5% din suma totală alocată pentru finanțarea măsurilor din SDL (sm19.2)</w:t>
      </w:r>
      <w:r w:rsidRPr="007944B3">
        <w:rPr>
          <w:rFonts w:ascii="Trebuchet MS" w:eastAsia="Times New Roman" w:hAnsi="Trebuchet MS" w:cs="Times New Roman"/>
          <w:b/>
          <w:bCs/>
          <w:noProof/>
          <w:szCs w:val="24"/>
          <w:lang w:val="ro-RO" w:eastAsia="ro-RO"/>
        </w:rPr>
        <w:t xml:space="preserve">, conform pct. </w:t>
      </w:r>
      <w:r w:rsidR="00B10171">
        <w:rPr>
          <w:rFonts w:ascii="Trebuchet MS" w:eastAsia="Times New Roman" w:hAnsi="Trebuchet MS" w:cs="Times New Roman"/>
          <w:b/>
          <w:bCs/>
          <w:noProof/>
          <w:szCs w:val="24"/>
          <w:lang w:val="ro-RO" w:eastAsia="ro-RO"/>
        </w:rPr>
        <w:t>2</w:t>
      </w:r>
      <w:r w:rsidRPr="007944B3">
        <w:rPr>
          <w:rFonts w:ascii="Trebuchet MS" w:eastAsia="Times New Roman" w:hAnsi="Trebuchet MS" w:cs="Times New Roman"/>
          <w:b/>
          <w:bCs/>
          <w:noProof/>
          <w:szCs w:val="24"/>
          <w:lang w:val="ro-RO" w:eastAsia="ro-RO"/>
        </w:rPr>
        <w:t xml:space="preserve">, litera </w:t>
      </w:r>
      <w:r w:rsidR="00B10171">
        <w:rPr>
          <w:rFonts w:ascii="Trebuchet MS" w:eastAsia="Times New Roman" w:hAnsi="Trebuchet MS" w:cs="Times New Roman"/>
          <w:b/>
          <w:bCs/>
          <w:noProof/>
          <w:szCs w:val="24"/>
          <w:lang w:val="ro-RO" w:eastAsia="ro-RO"/>
        </w:rPr>
        <w:t>c</w:t>
      </w:r>
    </w:p>
    <w:p w:rsidR="00E739A5" w:rsidRPr="007944B3" w:rsidRDefault="00E739A5" w:rsidP="00E739A5">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E739A5" w:rsidRPr="007944B3" w:rsidTr="00147876">
        <w:trPr>
          <w:trHeight w:val="293"/>
        </w:trPr>
        <w:tc>
          <w:tcPr>
            <w:tcW w:w="5000" w:type="pct"/>
            <w:shd w:val="clear" w:color="auto" w:fill="auto"/>
          </w:tcPr>
          <w:p w:rsidR="005C0C5A" w:rsidRPr="00E628A9" w:rsidRDefault="005C0C5A" w:rsidP="005C0C5A">
            <w:pPr>
              <w:jc w:val="both"/>
              <w:rPr>
                <w:rFonts w:ascii="Trebuchet MS" w:hAnsi="Trebuchet MS"/>
                <w:b/>
                <w:color w:val="FF0000"/>
              </w:rPr>
            </w:pPr>
            <w:r w:rsidRPr="007B0444">
              <w:rPr>
                <w:rFonts w:ascii="Trebuchet MS" w:hAnsi="Trebuchet MS"/>
                <w:b/>
                <w:color w:val="000000" w:themeColor="text1"/>
              </w:rPr>
              <w:t xml:space="preserve">Se propune o realocare financiara intre masuri </w:t>
            </w:r>
            <w:r w:rsidRPr="007B0444">
              <w:rPr>
                <w:rFonts w:ascii="Trebuchet MS" w:hAnsi="Trebuchet MS" w:cs="Calibri"/>
                <w:b/>
                <w:color w:val="000000" w:themeColor="text1"/>
              </w:rPr>
              <w:t>din prioritati diferite care depaseste limita de 5% din suma totala alocata pentru finantarea masurilor</w:t>
            </w:r>
            <w:r w:rsidRPr="007B0444">
              <w:rPr>
                <w:rFonts w:ascii="Trebuchet MS" w:hAnsi="Trebuchet MS"/>
                <w:b/>
                <w:color w:val="000000" w:themeColor="text1"/>
              </w:rPr>
              <w:t xml:space="preserve">, </w:t>
            </w:r>
            <w:r w:rsidRPr="002B4784">
              <w:rPr>
                <w:rFonts w:ascii="Trebuchet MS" w:hAnsi="Trebuchet MS"/>
                <w:b/>
                <w:color w:val="000000" w:themeColor="text1"/>
              </w:rPr>
              <w:t>in sensul diminuarii</w:t>
            </w:r>
            <w:r w:rsidR="00A77882">
              <w:rPr>
                <w:rFonts w:ascii="Trebuchet MS" w:hAnsi="Trebuchet MS"/>
                <w:b/>
                <w:color w:val="000000" w:themeColor="text1"/>
              </w:rPr>
              <w:t xml:space="preserve"> </w:t>
            </w:r>
            <w:r w:rsidRPr="002B4784">
              <w:rPr>
                <w:rFonts w:ascii="Trebuchet MS" w:hAnsi="Trebuchet MS"/>
                <w:b/>
                <w:color w:val="000000" w:themeColor="text1"/>
              </w:rPr>
              <w:t xml:space="preserve">alocarii cu </w:t>
            </w:r>
            <w:r w:rsidRPr="001C4545">
              <w:rPr>
                <w:rFonts w:ascii="Trebuchet MS" w:hAnsi="Trebuchet MS"/>
                <w:b/>
                <w:color w:val="000000" w:themeColor="text1"/>
              </w:rPr>
              <w:t>86.171</w:t>
            </w:r>
            <w:r w:rsidRPr="002B4784">
              <w:rPr>
                <w:rFonts w:ascii="Trebuchet MS" w:hAnsi="Trebuchet MS"/>
                <w:b/>
                <w:color w:val="000000" w:themeColor="text1"/>
              </w:rPr>
              <w:t xml:space="preserve"> euro, de la 446.171 euro la 360.000 euro, pentru masura</w:t>
            </w:r>
            <w:r w:rsidR="00A77882">
              <w:rPr>
                <w:rFonts w:ascii="Trebuchet MS" w:hAnsi="Trebuchet MS"/>
                <w:b/>
                <w:color w:val="000000" w:themeColor="text1"/>
              </w:rPr>
              <w:t xml:space="preserve"> </w:t>
            </w:r>
            <w:r w:rsidRPr="002B4784">
              <w:rPr>
                <w:rFonts w:ascii="Trebuchet MS" w:hAnsi="Trebuchet MS" w:cs="Arial"/>
                <w:b/>
                <w:color w:val="000000" w:themeColor="text1"/>
              </w:rPr>
              <w:t xml:space="preserve">M1/2A DEZVOLTARE AGRO FERME </w:t>
            </w:r>
            <w:r w:rsidRPr="002B4784">
              <w:rPr>
                <w:rFonts w:ascii="Trebuchet MS" w:hAnsi="Trebuchet MS"/>
                <w:b/>
                <w:color w:val="000000" w:themeColor="text1"/>
              </w:rPr>
              <w:t>(prioritatea 2</w:t>
            </w:r>
            <w:r w:rsidR="00A77882">
              <w:rPr>
                <w:rFonts w:ascii="Trebuchet MS" w:hAnsi="Trebuchet MS"/>
                <w:b/>
                <w:color w:val="000000" w:themeColor="text1"/>
              </w:rPr>
              <w:t xml:space="preserve">) si majorarii sumei cu 86.171 </w:t>
            </w:r>
            <w:r w:rsidRPr="002B4784">
              <w:rPr>
                <w:rFonts w:ascii="Trebuchet MS" w:hAnsi="Trebuchet MS"/>
                <w:b/>
                <w:color w:val="000000" w:themeColor="text1"/>
              </w:rPr>
              <w:t xml:space="preserve">euro pentru măsura </w:t>
            </w:r>
            <w:r w:rsidRPr="002B4784">
              <w:rPr>
                <w:rFonts w:ascii="Trebuchet MS" w:hAnsi="Trebuchet MS" w:cs="Arial"/>
                <w:b/>
                <w:color w:val="000000" w:themeColor="text1"/>
              </w:rPr>
              <w:t xml:space="preserve">M2/6A ANTREPRENOR NON-AGRICOL </w:t>
            </w:r>
            <w:r w:rsidRPr="002B4784">
              <w:rPr>
                <w:rFonts w:ascii="Trebuchet MS" w:hAnsi="Trebuchet MS"/>
                <w:b/>
                <w:color w:val="000000" w:themeColor="text1"/>
              </w:rPr>
              <w:t>(prioritatea 6), de la 360.000 euro la 446.171 euro, modificarea depasind limita de 5% din suma totala alocata pentru finantarea masurilor din SDL (sM 19.2 = 1.660.935 euro).</w:t>
            </w:r>
          </w:p>
          <w:p w:rsidR="005C0C5A" w:rsidRPr="002F360A" w:rsidRDefault="005C0C5A" w:rsidP="005C0C5A">
            <w:pPr>
              <w:jc w:val="both"/>
              <w:rPr>
                <w:rFonts w:ascii="Trebuchet MS" w:eastAsia="Times New Roman" w:hAnsi="Trebuchet MS"/>
                <w:lang w:val="it-CH"/>
              </w:rPr>
            </w:pPr>
            <w:r w:rsidRPr="002F360A">
              <w:rPr>
                <w:rFonts w:ascii="Trebuchet MS" w:eastAsia="Times New Roman" w:hAnsi="Trebuchet MS"/>
                <w:lang w:val="it-CH"/>
              </w:rPr>
              <w:t>Modificarea solicitata este necesara deoarece la nivelul teritoriului GAL a rezultat un interes crescut pentru masu</w:t>
            </w:r>
            <w:r w:rsidR="00F3314C">
              <w:rPr>
                <w:rFonts w:ascii="Trebuchet MS" w:eastAsia="Times New Roman" w:hAnsi="Trebuchet MS"/>
                <w:lang w:val="it-CH"/>
              </w:rPr>
              <w:t>r</w:t>
            </w:r>
            <w:r w:rsidRPr="002F360A">
              <w:rPr>
                <w:rFonts w:ascii="Trebuchet MS" w:eastAsia="Times New Roman" w:hAnsi="Trebuchet MS"/>
                <w:lang w:val="it-CH"/>
              </w:rPr>
              <w:t xml:space="preserve">a M2/6A.  </w:t>
            </w:r>
          </w:p>
          <w:p w:rsidR="005C0C5A" w:rsidRPr="002F360A" w:rsidRDefault="005C0C5A" w:rsidP="005C0C5A">
            <w:pPr>
              <w:jc w:val="both"/>
              <w:rPr>
                <w:rFonts w:ascii="Trebuchet MS" w:eastAsia="Times New Roman" w:hAnsi="Trebuchet MS"/>
                <w:lang w:val="it-CH"/>
              </w:rPr>
            </w:pPr>
            <w:r w:rsidRPr="002F360A">
              <w:rPr>
                <w:rFonts w:ascii="Trebuchet MS" w:eastAsia="Times New Roman" w:hAnsi="Trebuchet MS"/>
                <w:lang w:val="it-CH"/>
              </w:rPr>
              <w:t xml:space="preserve">La momentul elaborarii SDL, in urma proceselor de consultare de la nivelul teritoriului, populatia si-a exprimat interesul atat pentru proiectele ce vizau investitii in activitati non-agricole cat si investitii in activitati agricole. Astfel s-a urmarit un echilibru in distribuirea alocarii financiare pentru activitatile agricole si non-agricole. </w:t>
            </w:r>
          </w:p>
          <w:p w:rsidR="005C0C5A" w:rsidRPr="002F360A" w:rsidRDefault="005C0C5A" w:rsidP="005C0C5A">
            <w:pPr>
              <w:jc w:val="both"/>
              <w:rPr>
                <w:rFonts w:ascii="Trebuchet MS" w:eastAsia="Times New Roman" w:hAnsi="Trebuchet MS"/>
                <w:lang w:val="it-CH"/>
              </w:rPr>
            </w:pPr>
            <w:r w:rsidRPr="002F360A">
              <w:rPr>
                <w:rFonts w:ascii="Trebuchet MS" w:eastAsia="Times New Roman" w:hAnsi="Trebuchet MS"/>
                <w:lang w:val="it-CH"/>
              </w:rPr>
              <w:t>Ulterior, dupa redistribuirea bonusarii, alocarea financiara aferenta masurii M1/2A s-a dublat.</w:t>
            </w:r>
          </w:p>
          <w:p w:rsidR="00F3314C" w:rsidRPr="002F360A" w:rsidRDefault="005C0C5A" w:rsidP="00F3314C">
            <w:pPr>
              <w:jc w:val="both"/>
              <w:rPr>
                <w:rFonts w:ascii="Trebuchet MS" w:eastAsia="Times New Roman" w:hAnsi="Trebuchet MS"/>
                <w:lang w:val="it-CH"/>
              </w:rPr>
            </w:pPr>
            <w:r w:rsidRPr="002F360A">
              <w:rPr>
                <w:rFonts w:ascii="Trebuchet MS" w:eastAsia="Times New Roman" w:hAnsi="Trebuchet MS"/>
                <w:lang w:val="it-CH"/>
              </w:rPr>
              <w:t xml:space="preserve">Deoarece la nivel national ultima sesiune de finantare pentru activitati non-agricole a fost lansata in 2017, iar GAL-urile au lansat primele sesiuni de proiecte in anul 2018, la nivelul </w:t>
            </w:r>
            <w:r w:rsidRPr="002F360A">
              <w:rPr>
                <w:rFonts w:ascii="Trebuchet MS" w:eastAsia="Times New Roman" w:hAnsi="Trebuchet MS"/>
                <w:lang w:val="it-CH"/>
              </w:rPr>
              <w:lastRenderedPageBreak/>
              <w:t xml:space="preserve">populatiei, s-a observat un interes crescut pentru investitiile in activitati din sectorul non-agricol. </w:t>
            </w:r>
            <w:r w:rsidR="00F3314C" w:rsidRPr="002F360A">
              <w:rPr>
                <w:rFonts w:ascii="Trebuchet MS" w:eastAsia="Times New Roman" w:hAnsi="Trebuchet MS"/>
                <w:lang w:val="it-CH"/>
              </w:rPr>
              <w:t xml:space="preserve">Interesul crescut pentru investitiile in activitati non-agricole s-a inregistrat si la nivel national, fiind finantate proiecte care respecta praguri de calitate cu punctaj mare. </w:t>
            </w:r>
          </w:p>
          <w:p w:rsidR="005C0C5A" w:rsidRDefault="005C0C5A" w:rsidP="005C0C5A">
            <w:pPr>
              <w:jc w:val="both"/>
              <w:rPr>
                <w:rFonts w:ascii="Trebuchet MS" w:eastAsia="Times New Roman" w:hAnsi="Trebuchet MS"/>
                <w:lang w:val="it-CH"/>
              </w:rPr>
            </w:pPr>
            <w:r w:rsidRPr="002F360A">
              <w:rPr>
                <w:rFonts w:ascii="Trebuchet MS" w:eastAsia="Times New Roman" w:hAnsi="Trebuchet MS"/>
                <w:lang w:val="it-CH"/>
              </w:rPr>
              <w:t xml:space="preserve">Masura corespondenta in PNDR aferenta M1/2A </w:t>
            </w:r>
            <w:r>
              <w:rPr>
                <w:rFonts w:ascii="Trebuchet MS" w:eastAsia="Times New Roman" w:hAnsi="Trebuchet MS"/>
                <w:lang w:val="it-CH"/>
              </w:rPr>
              <w:t>DEZVOLTARE AGRO FERME</w:t>
            </w:r>
            <w:r w:rsidRPr="002F360A">
              <w:rPr>
                <w:rFonts w:ascii="Trebuchet MS" w:eastAsia="Times New Roman" w:hAnsi="Trebuchet MS"/>
                <w:lang w:val="it-CH"/>
              </w:rPr>
              <w:t xml:space="preserve"> este Sm. 6.3 Sprijin pentru dezvoltarea fermelor mici</w:t>
            </w:r>
            <w:r w:rsidR="00A77882">
              <w:rPr>
                <w:rFonts w:ascii="Trebuchet MS" w:eastAsia="Times New Roman" w:hAnsi="Trebuchet MS"/>
                <w:lang w:val="it-CH"/>
              </w:rPr>
              <w:t xml:space="preserve"> cu valoarea sprijinului </w:t>
            </w:r>
            <w:r w:rsidR="00F3314C" w:rsidRPr="002F360A">
              <w:rPr>
                <w:rFonts w:ascii="Trebuchet MS" w:eastAsia="Times New Roman" w:hAnsi="Trebuchet MS"/>
                <w:lang w:val="it-CH"/>
              </w:rPr>
              <w:t>15.000 euro</w:t>
            </w:r>
            <w:r w:rsidRPr="002F360A">
              <w:rPr>
                <w:rFonts w:ascii="Trebuchet MS" w:eastAsia="Times New Roman" w:hAnsi="Trebuchet MS"/>
                <w:lang w:val="it-CH"/>
              </w:rPr>
              <w:t xml:space="preserve">. La nivel national aceasta masura nu a avut impactul propus, din anul 2015 si pana in prezent au fost lansate un numar de </w:t>
            </w:r>
            <w:r>
              <w:rPr>
                <w:rFonts w:ascii="Trebuchet MS" w:eastAsia="Times New Roman" w:hAnsi="Trebuchet MS"/>
                <w:lang w:val="it-CH"/>
              </w:rPr>
              <w:t>5</w:t>
            </w:r>
            <w:r w:rsidRPr="002F360A">
              <w:rPr>
                <w:rFonts w:ascii="Trebuchet MS" w:eastAsia="Times New Roman" w:hAnsi="Trebuchet MS"/>
                <w:lang w:val="it-CH"/>
              </w:rPr>
              <w:t xml:space="preserve"> sesiuni de primire proiecte</w:t>
            </w:r>
            <w:r w:rsidR="0005006D">
              <w:rPr>
                <w:rFonts w:ascii="Trebuchet MS" w:eastAsia="Times New Roman" w:hAnsi="Trebuchet MS"/>
                <w:lang w:val="it-CH"/>
              </w:rPr>
              <w:t xml:space="preserve"> fara a fi epuizate fondurile aferen</w:t>
            </w:r>
            <w:r w:rsidR="00A85283">
              <w:rPr>
                <w:rFonts w:ascii="Trebuchet MS" w:eastAsia="Times New Roman" w:hAnsi="Trebuchet MS"/>
                <w:lang w:val="it-CH"/>
              </w:rPr>
              <w:t>te.</w:t>
            </w:r>
          </w:p>
          <w:p w:rsidR="005C0C5A" w:rsidRDefault="005C0C5A" w:rsidP="005C0C5A">
            <w:pPr>
              <w:jc w:val="both"/>
              <w:rPr>
                <w:ins w:id="0" w:author="anca iancu" w:date="2019-08-07T13:50:00Z"/>
                <w:rFonts w:ascii="Trebuchet MS" w:eastAsia="Times New Roman" w:hAnsi="Trebuchet MS"/>
                <w:lang w:val="it-CH"/>
              </w:rPr>
            </w:pPr>
            <w:r w:rsidRPr="002F360A">
              <w:rPr>
                <w:rFonts w:ascii="Trebuchet MS" w:eastAsia="Times New Roman" w:hAnsi="Trebuchet MS"/>
                <w:lang w:val="it-CH"/>
              </w:rPr>
              <w:t>Spre deosebire de activitatile agricole, care sunt sezoniere, activitatile non-agricole ofera posibilitatea potentialilor beneficiari de a desfasura o activitate continua care sa genereze venituri pe toata perioada anului.</w:t>
            </w:r>
          </w:p>
          <w:p w:rsidR="005C0C5A" w:rsidRDefault="005C0C5A" w:rsidP="005C0C5A">
            <w:pPr>
              <w:jc w:val="both"/>
              <w:rPr>
                <w:rFonts w:ascii="Trebuchet MS" w:hAnsi="Trebuchet MS" w:cs="Arial"/>
                <w:b/>
              </w:rPr>
            </w:pPr>
            <w:r w:rsidRPr="0080224A">
              <w:rPr>
                <w:rFonts w:ascii="Trebuchet MS" w:hAnsi="Trebuchet MS" w:cs="Arial"/>
                <w:b/>
              </w:rPr>
              <w:t>In urma modificarilor propuse, alocarea financiara aferenta Prioritatii 6 va fi de 1.</w:t>
            </w:r>
            <w:r>
              <w:rPr>
                <w:rFonts w:ascii="Trebuchet MS" w:hAnsi="Trebuchet MS" w:cs="Arial"/>
                <w:b/>
              </w:rPr>
              <w:t>211</w:t>
            </w:r>
            <w:r w:rsidRPr="0080224A">
              <w:rPr>
                <w:rFonts w:ascii="Trebuchet MS" w:hAnsi="Trebuchet MS" w:cs="Arial"/>
                <w:b/>
              </w:rPr>
              <w:t>.7</w:t>
            </w:r>
            <w:r>
              <w:rPr>
                <w:rFonts w:ascii="Trebuchet MS" w:hAnsi="Trebuchet MS" w:cs="Arial"/>
                <w:b/>
              </w:rPr>
              <w:t>14</w:t>
            </w:r>
            <w:r w:rsidRPr="0080224A">
              <w:rPr>
                <w:rFonts w:ascii="Trebuchet MS" w:hAnsi="Trebuchet MS" w:cs="Arial"/>
                <w:b/>
              </w:rPr>
              <w:t xml:space="preserve"> euro, alocarea financiara aferenta Prioritatii 2 va fi de </w:t>
            </w:r>
            <w:r>
              <w:rPr>
                <w:rFonts w:ascii="Trebuchet MS" w:hAnsi="Trebuchet MS" w:cs="Arial"/>
                <w:b/>
              </w:rPr>
              <w:t>89</w:t>
            </w:r>
            <w:r w:rsidRPr="0080224A">
              <w:rPr>
                <w:rFonts w:ascii="Trebuchet MS" w:hAnsi="Trebuchet MS" w:cs="Arial"/>
                <w:b/>
              </w:rPr>
              <w:t>.</w:t>
            </w:r>
            <w:r>
              <w:rPr>
                <w:rFonts w:ascii="Trebuchet MS" w:hAnsi="Trebuchet MS" w:cs="Arial"/>
                <w:b/>
              </w:rPr>
              <w:t>221</w:t>
            </w:r>
            <w:r w:rsidRPr="0080224A">
              <w:rPr>
                <w:rFonts w:ascii="Trebuchet MS" w:hAnsi="Trebuchet MS" w:cs="Arial"/>
                <w:b/>
              </w:rPr>
              <w:t xml:space="preserve"> euro,  alocarea financiara aferenta Prioritatii 1 va fi de </w:t>
            </w:r>
            <w:r>
              <w:rPr>
                <w:rFonts w:ascii="Trebuchet MS" w:hAnsi="Trebuchet MS" w:cs="Arial"/>
                <w:b/>
              </w:rPr>
              <w:t>360</w:t>
            </w:r>
            <w:r w:rsidRPr="0080224A">
              <w:rPr>
                <w:rFonts w:ascii="Trebuchet MS" w:hAnsi="Trebuchet MS" w:cs="Arial"/>
                <w:b/>
              </w:rPr>
              <w:t xml:space="preserve">.000 euro conform datelor prezentate in Planul de finantare. </w:t>
            </w:r>
          </w:p>
          <w:p w:rsidR="001224D8" w:rsidRPr="007944B3" w:rsidRDefault="008C6304" w:rsidP="008C6304">
            <w:pPr>
              <w:jc w:val="both"/>
              <w:rPr>
                <w:rFonts w:ascii="Trebuchet MS" w:eastAsia="Times New Roman" w:hAnsi="Trebuchet MS" w:cs="Times New Roman"/>
                <w:noProof/>
                <w:szCs w:val="24"/>
              </w:rPr>
            </w:pPr>
            <w:r w:rsidRPr="004B7DD8">
              <w:rPr>
                <w:rFonts w:ascii="Trebuchet MS" w:eastAsia="Times New Roman" w:hAnsi="Trebuchet MS" w:cs="Times New Roman"/>
                <w:color w:val="000000" w:themeColor="text1"/>
                <w:szCs w:val="24"/>
                <w:lang w:val="it-CH"/>
              </w:rPr>
              <w:t>Aceasta modificare se reflecta si in Cap.</w:t>
            </w:r>
            <w:r w:rsidR="00A77882">
              <w:rPr>
                <w:rFonts w:ascii="Trebuchet MS" w:eastAsia="Times New Roman" w:hAnsi="Trebuchet MS" w:cs="Times New Roman"/>
                <w:color w:val="000000" w:themeColor="text1"/>
                <w:szCs w:val="24"/>
                <w:lang w:val="it-CH"/>
              </w:rPr>
              <w:t xml:space="preserve"> </w:t>
            </w:r>
            <w:r w:rsidRPr="004B7DD8">
              <w:rPr>
                <w:rFonts w:ascii="Trebuchet MS" w:eastAsia="Times New Roman" w:hAnsi="Trebuchet MS" w:cs="Times New Roman"/>
                <w:color w:val="000000" w:themeColor="text1"/>
                <w:szCs w:val="24"/>
                <w:lang w:val="it-CH"/>
              </w:rPr>
              <w:t>IV – OBIECTIVE, PRIORITATI SI DOMENII DE INTERVENTIE.</w:t>
            </w:r>
          </w:p>
        </w:tc>
      </w:tr>
    </w:tbl>
    <w:p w:rsidR="00E739A5" w:rsidRPr="007944B3" w:rsidRDefault="00E739A5" w:rsidP="00E739A5">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E739A5" w:rsidRPr="007944B3" w:rsidTr="00E739A5">
        <w:trPr>
          <w:trHeight w:val="922"/>
        </w:trPr>
        <w:tc>
          <w:tcPr>
            <w:tcW w:w="5000" w:type="pct"/>
            <w:shd w:val="clear" w:color="auto" w:fill="auto"/>
          </w:tcPr>
          <w:p w:rsidR="008C6304"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r w:rsidRPr="004B7DD8">
              <w:rPr>
                <w:rFonts w:ascii="Trebuchet MS" w:eastAsia="Times New Roman" w:hAnsi="Trebuchet MS" w:cs="Times New Roman"/>
                <w:noProof/>
                <w:color w:val="000000" w:themeColor="text1"/>
                <w:szCs w:val="24"/>
              </w:rPr>
              <w:t>Modificarea Planului de Finantare:</w:t>
            </w:r>
          </w:p>
          <w:p w:rsidR="008C6304"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p>
          <w:tbl>
            <w:tblPr>
              <w:tblW w:w="0" w:type="auto"/>
              <w:tblLook w:val="04A0"/>
            </w:tblPr>
            <w:tblGrid>
              <w:gridCol w:w="1133"/>
              <w:gridCol w:w="991"/>
              <w:gridCol w:w="1180"/>
              <w:gridCol w:w="1152"/>
              <w:gridCol w:w="1443"/>
              <w:gridCol w:w="2217"/>
              <w:gridCol w:w="1234"/>
            </w:tblGrid>
            <w:tr w:rsidR="008C6304" w:rsidRPr="008C6304" w:rsidTr="008C6304">
              <w:trPr>
                <w:trHeight w:val="1100"/>
              </w:trPr>
              <w:tc>
                <w:tcPr>
                  <w:tcW w:w="1513" w:type="dxa"/>
                  <w:vMerge w:val="restart"/>
                  <w:tcBorders>
                    <w:top w:val="single" w:sz="8" w:space="0" w:color="BF8F00"/>
                    <w:left w:val="single" w:sz="8" w:space="0" w:color="BF8F00"/>
                    <w:bottom w:val="single" w:sz="8" w:space="0" w:color="BF8F00"/>
                    <w:right w:val="single" w:sz="4" w:space="0" w:color="7F7F7F"/>
                  </w:tcBorders>
                  <w:shd w:val="clear" w:color="000000" w:fill="FFCC99"/>
                  <w:hideMark/>
                </w:tcPr>
                <w:p w:rsidR="008C6304" w:rsidRPr="008C6304" w:rsidRDefault="008C6304" w:rsidP="008C6304">
                  <w:pPr>
                    <w:spacing w:after="0" w:line="240" w:lineRule="auto"/>
                    <w:jc w:val="center"/>
                    <w:rPr>
                      <w:rFonts w:ascii="Trebuchet MS" w:hAnsi="Trebuchet MS" w:cs="Calibri"/>
                      <w:b/>
                      <w:bCs/>
                      <w:color w:val="3F3F76"/>
                      <w:sz w:val="16"/>
                      <w:szCs w:val="16"/>
                    </w:rPr>
                  </w:pPr>
                  <w:r w:rsidRPr="008C6304">
                    <w:rPr>
                      <w:rFonts w:ascii="Trebuchet MS" w:hAnsi="Trebuchet MS" w:cs="Calibri"/>
                      <w:b/>
                      <w:bCs/>
                      <w:color w:val="3F3F76"/>
                      <w:sz w:val="16"/>
                      <w:szCs w:val="16"/>
                    </w:rPr>
                    <w:t>COMPONENTA A+ B</w:t>
                  </w:r>
                </w:p>
              </w:tc>
              <w:tc>
                <w:tcPr>
                  <w:tcW w:w="1436" w:type="dxa"/>
                  <w:tcBorders>
                    <w:top w:val="single" w:sz="8" w:space="0" w:color="BF8F00"/>
                    <w:left w:val="nil"/>
                    <w:bottom w:val="nil"/>
                    <w:right w:val="single" w:sz="4" w:space="0" w:color="7F7F7F"/>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PRIORITATE</w:t>
                  </w:r>
                </w:p>
              </w:tc>
              <w:tc>
                <w:tcPr>
                  <w:tcW w:w="1958" w:type="dxa"/>
                  <w:tcBorders>
                    <w:top w:val="single" w:sz="8" w:space="0" w:color="BF8F00"/>
                    <w:left w:val="nil"/>
                    <w:bottom w:val="nil"/>
                    <w:right w:val="single" w:sz="4" w:space="0" w:color="7F7F7F"/>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MĂSURA</w:t>
                  </w:r>
                </w:p>
              </w:tc>
              <w:tc>
                <w:tcPr>
                  <w:tcW w:w="1983" w:type="dxa"/>
                  <w:tcBorders>
                    <w:top w:val="single" w:sz="8" w:space="0" w:color="BF8F00"/>
                    <w:left w:val="nil"/>
                    <w:bottom w:val="nil"/>
                    <w:right w:val="single" w:sz="4" w:space="0" w:color="7F7F7F"/>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INTENSITATEA SPRIJINULUI</w:t>
                  </w:r>
                </w:p>
              </w:tc>
              <w:tc>
                <w:tcPr>
                  <w:tcW w:w="2112" w:type="dxa"/>
                  <w:tcBorders>
                    <w:top w:val="single" w:sz="8" w:space="0" w:color="BF8F00"/>
                    <w:left w:val="nil"/>
                    <w:bottom w:val="nil"/>
                    <w:right w:val="single" w:sz="4" w:space="0" w:color="7F7F7F"/>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CONTRIBUȚIA PUBLICĂ NERAMBURSABILĂ/ MĂSURĂ</w:t>
                  </w:r>
                  <w:r w:rsidRPr="008C6304">
                    <w:rPr>
                      <w:rFonts w:ascii="Trebuchet MS" w:hAnsi="Trebuchet MS" w:cs="Calibri"/>
                      <w:b/>
                      <w:bCs/>
                      <w:color w:val="333399"/>
                      <w:sz w:val="16"/>
                      <w:szCs w:val="16"/>
                      <w:vertAlign w:val="superscript"/>
                    </w:rPr>
                    <w:t>2</w:t>
                  </w:r>
                  <w:r w:rsidRPr="008C6304">
                    <w:rPr>
                      <w:rFonts w:ascii="Trebuchet MS" w:hAnsi="Trebuchet MS" w:cs="Calibri"/>
                      <w:b/>
                      <w:bCs/>
                      <w:color w:val="333399"/>
                      <w:sz w:val="16"/>
                      <w:szCs w:val="16"/>
                    </w:rPr>
                    <w:t xml:space="preserve"> (FEADR + BUGET NAȚIONAL)</w:t>
                  </w:r>
                  <w:r w:rsidRPr="008C6304">
                    <w:rPr>
                      <w:rFonts w:ascii="Trebuchet MS" w:hAnsi="Trebuchet MS" w:cs="Calibri"/>
                      <w:b/>
                      <w:bCs/>
                      <w:color w:val="333399"/>
                      <w:sz w:val="16"/>
                      <w:szCs w:val="16"/>
                    </w:rPr>
                    <w:br/>
                    <w:t>EURO</w:t>
                  </w:r>
                </w:p>
              </w:tc>
              <w:tc>
                <w:tcPr>
                  <w:tcW w:w="3154" w:type="dxa"/>
                  <w:tcBorders>
                    <w:top w:val="single" w:sz="8" w:space="0" w:color="BF8F00"/>
                    <w:left w:val="nil"/>
                    <w:bottom w:val="nil"/>
                    <w:right w:val="single" w:sz="4" w:space="0" w:color="7F7F7F"/>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CONTRIBUȚIA PUBLICĂ NERAMBURSABILĂ/PRIORITATE (FEADR + BUGET NAȚIONAL)</w:t>
                  </w:r>
                  <w:r w:rsidRPr="008C6304">
                    <w:rPr>
                      <w:rFonts w:ascii="Trebuchet MS" w:hAnsi="Trebuchet MS" w:cs="Calibri"/>
                      <w:b/>
                      <w:bCs/>
                      <w:color w:val="3F3F76"/>
                      <w:sz w:val="16"/>
                      <w:szCs w:val="16"/>
                    </w:rPr>
                    <w:br/>
                    <w:t>EURO</w:t>
                  </w:r>
                </w:p>
              </w:tc>
              <w:tc>
                <w:tcPr>
                  <w:tcW w:w="2224" w:type="dxa"/>
                  <w:tcBorders>
                    <w:top w:val="single" w:sz="8" w:space="0" w:color="BF8F00"/>
                    <w:left w:val="nil"/>
                    <w:bottom w:val="nil"/>
                    <w:right w:val="single" w:sz="8" w:space="0" w:color="BF8F00"/>
                  </w:tcBorders>
                  <w:shd w:val="clear" w:color="000000" w:fill="FFCC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VALOARE PROCENTUALĂ</w:t>
                  </w:r>
                  <w:r w:rsidRPr="008C6304">
                    <w:rPr>
                      <w:rFonts w:ascii="Trebuchet MS" w:hAnsi="Trebuchet MS" w:cs="Calibri"/>
                      <w:b/>
                      <w:bCs/>
                      <w:color w:val="333399"/>
                      <w:sz w:val="16"/>
                      <w:szCs w:val="16"/>
                      <w:vertAlign w:val="superscript"/>
                    </w:rPr>
                    <w:t>3</w:t>
                  </w:r>
                  <w:r w:rsidRPr="008C6304">
                    <w:rPr>
                      <w:rFonts w:ascii="Trebuchet MS" w:hAnsi="Trebuchet MS" w:cs="Calibri"/>
                      <w:b/>
                      <w:bCs/>
                      <w:color w:val="333399"/>
                      <w:sz w:val="16"/>
                      <w:szCs w:val="16"/>
                    </w:rPr>
                    <w:t xml:space="preserve"> (%)</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1</w:t>
                  </w:r>
                </w:p>
              </w:tc>
              <w:tc>
                <w:tcPr>
                  <w:tcW w:w="1958" w:type="dxa"/>
                  <w:tcBorders>
                    <w:top w:val="single" w:sz="4" w:space="0" w:color="auto"/>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983" w:type="dxa"/>
                  <w:tcBorders>
                    <w:top w:val="single" w:sz="4" w:space="0" w:color="auto"/>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single" w:sz="4" w:space="0" w:color="auto"/>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222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single" w:sz="4" w:space="0" w:color="auto"/>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tcBorders>
                    <w:top w:val="single" w:sz="4" w:space="0" w:color="auto"/>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single" w:sz="4" w:space="0" w:color="auto"/>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w:t>
                  </w: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M1/2A  DEZVOLTARE AGRO FERME</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del w:id="1" w:author="Raluca Jianu" w:date="2020-10-26T16:59:00Z">
                    <w:r w:rsidRPr="008C6304" w:rsidDel="002E2DCC">
                      <w:rPr>
                        <w:rFonts w:ascii="Trebuchet MS" w:hAnsi="Trebuchet MS" w:cs="Calibri"/>
                        <w:b/>
                        <w:bCs/>
                        <w:color w:val="3F3F76"/>
                        <w:sz w:val="16"/>
                        <w:szCs w:val="16"/>
                      </w:rPr>
                      <w:delText>446.171</w:delText>
                    </w:r>
                  </w:del>
                  <w:ins w:id="2" w:author="Raluca Jianu" w:date="2020-10-26T16:59:00Z">
                    <w:r w:rsidR="002E2DCC">
                      <w:rPr>
                        <w:rFonts w:ascii="Trebuchet MS" w:hAnsi="Trebuchet MS" w:cs="Calibri"/>
                        <w:b/>
                        <w:bCs/>
                        <w:color w:val="3F3F76"/>
                        <w:sz w:val="16"/>
                        <w:szCs w:val="16"/>
                      </w:rPr>
                      <w:t>360.000</w:t>
                    </w:r>
                  </w:ins>
                </w:p>
              </w:tc>
              <w:tc>
                <w:tcPr>
                  <w:tcW w:w="315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del w:id="3" w:author="Raluca Jianu" w:date="2020-10-26T16:59:00Z">
                    <w:r w:rsidRPr="008C6304" w:rsidDel="002E2DCC">
                      <w:rPr>
                        <w:rFonts w:ascii="Trebuchet MS" w:hAnsi="Trebuchet MS" w:cs="Calibri"/>
                        <w:b/>
                        <w:bCs/>
                        <w:color w:val="3F3F76"/>
                        <w:sz w:val="16"/>
                        <w:szCs w:val="16"/>
                      </w:rPr>
                      <w:delText>446.171</w:delText>
                    </w:r>
                  </w:del>
                  <w:ins w:id="4" w:author="Raluca Jianu" w:date="2020-10-26T16:59:00Z">
                    <w:r w:rsidR="002E2DCC">
                      <w:rPr>
                        <w:rFonts w:ascii="Trebuchet MS" w:hAnsi="Trebuchet MS" w:cs="Calibri"/>
                        <w:b/>
                        <w:bCs/>
                        <w:color w:val="3F3F76"/>
                        <w:sz w:val="16"/>
                        <w:szCs w:val="16"/>
                      </w:rPr>
                      <w:t>360.000</w:t>
                    </w:r>
                  </w:ins>
                </w:p>
              </w:tc>
              <w:tc>
                <w:tcPr>
                  <w:tcW w:w="222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del w:id="5" w:author="Raluca Jianu" w:date="2020-10-26T17:00:00Z">
                    <w:r w:rsidRPr="008C6304" w:rsidDel="002E2DCC">
                      <w:rPr>
                        <w:rFonts w:ascii="Trebuchet MS" w:hAnsi="Trebuchet MS" w:cs="Calibri"/>
                        <w:b/>
                        <w:bCs/>
                        <w:color w:val="3F3F76"/>
                        <w:sz w:val="16"/>
                        <w:szCs w:val="16"/>
                      </w:rPr>
                      <w:delText>21</w:delText>
                    </w:r>
                  </w:del>
                  <w:ins w:id="6" w:author="Raluca Jianu" w:date="2020-10-26T17:00:00Z">
                    <w:r w:rsidR="002E2DCC">
                      <w:rPr>
                        <w:rFonts w:ascii="Trebuchet MS" w:hAnsi="Trebuchet MS" w:cs="Calibri"/>
                        <w:b/>
                        <w:bCs/>
                        <w:color w:val="3F3F76"/>
                        <w:sz w:val="16"/>
                        <w:szCs w:val="16"/>
                      </w:rPr>
                      <w:t>17</w:t>
                    </w:r>
                  </w:ins>
                  <w:r w:rsidRPr="008C6304">
                    <w:rPr>
                      <w:rFonts w:ascii="Trebuchet MS" w:hAnsi="Trebuchet MS" w:cs="Calibri"/>
                      <w:b/>
                      <w:bCs/>
                      <w:color w:val="3F3F76"/>
                      <w:sz w:val="16"/>
                      <w:szCs w:val="16"/>
                    </w:rPr>
                    <w:t>,</w:t>
                  </w:r>
                  <w:ins w:id="7" w:author="Raluca Jianu" w:date="2020-10-26T17:00:00Z">
                    <w:r w:rsidR="002E2DCC">
                      <w:rPr>
                        <w:rFonts w:ascii="Trebuchet MS" w:hAnsi="Trebuchet MS" w:cs="Calibri"/>
                        <w:b/>
                        <w:bCs/>
                        <w:color w:val="3F3F76"/>
                        <w:sz w:val="16"/>
                        <w:szCs w:val="16"/>
                      </w:rPr>
                      <w:t>3</w:t>
                    </w:r>
                  </w:ins>
                  <w:ins w:id="8" w:author="Raluca Jianu" w:date="2020-10-26T17:43:00Z">
                    <w:r w:rsidR="00CB7B0E">
                      <w:rPr>
                        <w:rFonts w:ascii="Trebuchet MS" w:hAnsi="Trebuchet MS" w:cs="Calibri"/>
                        <w:b/>
                        <w:bCs/>
                        <w:color w:val="3F3F76"/>
                        <w:sz w:val="16"/>
                        <w:szCs w:val="16"/>
                      </w:rPr>
                      <w:t>6</w:t>
                    </w:r>
                  </w:ins>
                  <w:del w:id="9" w:author="Raluca Jianu" w:date="2020-10-26T17:00:00Z">
                    <w:r w:rsidRPr="008C6304" w:rsidDel="002E2DCC">
                      <w:rPr>
                        <w:rFonts w:ascii="Trebuchet MS" w:hAnsi="Trebuchet MS" w:cs="Calibri"/>
                        <w:b/>
                        <w:bCs/>
                        <w:color w:val="3F3F76"/>
                        <w:sz w:val="16"/>
                        <w:szCs w:val="16"/>
                      </w:rPr>
                      <w:delText>51</w:delText>
                    </w:r>
                  </w:del>
                  <w:r w:rsidRPr="008C6304">
                    <w:rPr>
                      <w:rFonts w:ascii="Trebuchet MS" w:hAnsi="Trebuchet MS" w:cs="Calibri"/>
                      <w:b/>
                      <w:bCs/>
                      <w:color w:val="3F3F76"/>
                      <w:sz w:val="16"/>
                      <w:szCs w:val="16"/>
                    </w:rPr>
                    <w:t>%</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3</w:t>
                  </w: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xml:space="preserve">M5/3A INCURAJAREA ASOCIERII LA NIVEL </w:t>
                  </w:r>
                  <w:r w:rsidRPr="008C6304">
                    <w:rPr>
                      <w:rFonts w:ascii="Trebuchet MS" w:hAnsi="Trebuchet MS" w:cs="Calibri"/>
                      <w:b/>
                      <w:bCs/>
                      <w:color w:val="3F3F76"/>
                      <w:sz w:val="16"/>
                      <w:szCs w:val="16"/>
                    </w:rPr>
                    <w:lastRenderedPageBreak/>
                    <w:t>LOCAL</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lastRenderedPageBreak/>
                    <w:t>100%</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89.221</w:t>
                  </w:r>
                </w:p>
              </w:tc>
              <w:tc>
                <w:tcPr>
                  <w:tcW w:w="315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89.221</w:t>
                  </w:r>
                </w:p>
              </w:tc>
              <w:tc>
                <w:tcPr>
                  <w:tcW w:w="222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4,30%</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w:t>
                  </w: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222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5</w:t>
                  </w: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154"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2224"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6</w:t>
                  </w: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M2/6A ANTREPRENOR NON-AGRICOL</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del w:id="10" w:author="Raluca Jianu" w:date="2020-10-26T17:00:00Z">
                    <w:r w:rsidRPr="008C6304" w:rsidDel="002E2DCC">
                      <w:rPr>
                        <w:rFonts w:ascii="Trebuchet MS" w:hAnsi="Trebuchet MS" w:cs="Calibri"/>
                        <w:b/>
                        <w:bCs/>
                        <w:color w:val="3F3F76"/>
                        <w:sz w:val="16"/>
                        <w:szCs w:val="16"/>
                      </w:rPr>
                      <w:delText>360.000</w:delText>
                    </w:r>
                  </w:del>
                  <w:ins w:id="11" w:author="Raluca Jianu" w:date="2020-10-26T17:00:00Z">
                    <w:r w:rsidR="002E2DCC">
                      <w:rPr>
                        <w:rFonts w:ascii="Trebuchet MS" w:hAnsi="Trebuchet MS" w:cs="Calibri"/>
                        <w:b/>
                        <w:bCs/>
                        <w:color w:val="3F3F76"/>
                        <w:sz w:val="16"/>
                        <w:szCs w:val="16"/>
                      </w:rPr>
                      <w:t>446.171</w:t>
                    </w:r>
                  </w:ins>
                </w:p>
              </w:tc>
              <w:tc>
                <w:tcPr>
                  <w:tcW w:w="3154" w:type="dxa"/>
                  <w:vMerge w:val="restart"/>
                  <w:tcBorders>
                    <w:top w:val="nil"/>
                    <w:left w:val="single" w:sz="4" w:space="0" w:color="auto"/>
                    <w:bottom w:val="single" w:sz="4" w:space="0" w:color="auto"/>
                    <w:right w:val="single" w:sz="4" w:space="0" w:color="auto"/>
                  </w:tcBorders>
                  <w:shd w:val="clear" w:color="000000" w:fill="FFFFFF"/>
                  <w:hideMark/>
                </w:tcPr>
                <w:p w:rsidR="008C6304" w:rsidRDefault="008C6304" w:rsidP="008C6304">
                  <w:pPr>
                    <w:jc w:val="center"/>
                    <w:rPr>
                      <w:ins w:id="12" w:author="Raluca Jianu" w:date="2020-10-26T17:01:00Z"/>
                      <w:rFonts w:ascii="Trebuchet MS" w:hAnsi="Trebuchet MS" w:cs="Calibri"/>
                      <w:b/>
                      <w:bCs/>
                      <w:color w:val="3F3F76"/>
                      <w:sz w:val="16"/>
                      <w:szCs w:val="16"/>
                    </w:rPr>
                  </w:pPr>
                  <w:del w:id="13" w:author="Raluca Jianu" w:date="2020-10-26T17:01:00Z">
                    <w:r w:rsidRPr="008C6304" w:rsidDel="002E2DCC">
                      <w:rPr>
                        <w:rFonts w:ascii="Trebuchet MS" w:hAnsi="Trebuchet MS" w:cs="Calibri"/>
                        <w:b/>
                        <w:bCs/>
                        <w:color w:val="3F3F76"/>
                        <w:sz w:val="16"/>
                        <w:szCs w:val="16"/>
                      </w:rPr>
                      <w:delText>1.125.543</w:delText>
                    </w:r>
                  </w:del>
                  <w:ins w:id="14" w:author="Raluca Jianu" w:date="2020-10-26T17:01:00Z">
                    <w:r w:rsidR="002E2DCC">
                      <w:rPr>
                        <w:rFonts w:ascii="Trebuchet MS" w:hAnsi="Trebuchet MS" w:cs="Calibri"/>
                        <w:b/>
                        <w:bCs/>
                        <w:color w:val="3F3F76"/>
                        <w:sz w:val="16"/>
                        <w:szCs w:val="16"/>
                      </w:rPr>
                      <w:t>1.211.714</w:t>
                    </w:r>
                  </w:ins>
                </w:p>
                <w:p w:rsidR="002E2DCC" w:rsidRPr="008C6304" w:rsidRDefault="002E2DCC" w:rsidP="008C6304">
                  <w:pPr>
                    <w:jc w:val="center"/>
                    <w:rPr>
                      <w:rFonts w:ascii="Trebuchet MS" w:hAnsi="Trebuchet MS" w:cs="Calibri"/>
                      <w:b/>
                      <w:bCs/>
                      <w:color w:val="3F3F76"/>
                      <w:sz w:val="16"/>
                      <w:szCs w:val="16"/>
                    </w:rPr>
                  </w:pPr>
                </w:p>
              </w:tc>
              <w:tc>
                <w:tcPr>
                  <w:tcW w:w="2224" w:type="dxa"/>
                  <w:vMerge w:val="restart"/>
                  <w:tcBorders>
                    <w:top w:val="nil"/>
                    <w:left w:val="single" w:sz="4" w:space="0" w:color="auto"/>
                    <w:bottom w:val="single" w:sz="4" w:space="0" w:color="auto"/>
                    <w:right w:val="single" w:sz="4" w:space="0" w:color="auto"/>
                  </w:tcBorders>
                  <w:shd w:val="clear" w:color="000000" w:fill="FFFFFF"/>
                  <w:hideMark/>
                </w:tcPr>
                <w:p w:rsidR="008C6304" w:rsidRPr="008C6304" w:rsidRDefault="008C6304" w:rsidP="008C6304">
                  <w:pPr>
                    <w:jc w:val="center"/>
                    <w:rPr>
                      <w:rFonts w:ascii="Trebuchet MS" w:hAnsi="Trebuchet MS" w:cs="Calibri"/>
                      <w:b/>
                      <w:bCs/>
                      <w:color w:val="3F3F76"/>
                      <w:sz w:val="16"/>
                      <w:szCs w:val="16"/>
                    </w:rPr>
                  </w:pPr>
                  <w:del w:id="15" w:author="Raluca Jianu" w:date="2020-10-26T17:01:00Z">
                    <w:r w:rsidRPr="008C6304" w:rsidDel="002E2DCC">
                      <w:rPr>
                        <w:rFonts w:ascii="Trebuchet MS" w:hAnsi="Trebuchet MS" w:cs="Calibri"/>
                        <w:b/>
                        <w:bCs/>
                        <w:color w:val="3F3F76"/>
                        <w:sz w:val="16"/>
                        <w:szCs w:val="16"/>
                      </w:rPr>
                      <w:delText>54,26</w:delText>
                    </w:r>
                  </w:del>
                  <w:ins w:id="16" w:author="Raluca Jianu" w:date="2020-10-26T17:01:00Z">
                    <w:r w:rsidR="002E2DCC">
                      <w:rPr>
                        <w:rFonts w:ascii="Trebuchet MS" w:hAnsi="Trebuchet MS" w:cs="Calibri"/>
                        <w:b/>
                        <w:bCs/>
                        <w:color w:val="3F3F76"/>
                        <w:sz w:val="16"/>
                        <w:szCs w:val="16"/>
                      </w:rPr>
                      <w:t>58,41</w:t>
                    </w:r>
                  </w:ins>
                  <w:r w:rsidRPr="008C6304">
                    <w:rPr>
                      <w:rFonts w:ascii="Trebuchet MS" w:hAnsi="Trebuchet MS" w:cs="Calibri"/>
                      <w:b/>
                      <w:bCs/>
                      <w:color w:val="3F3F76"/>
                      <w:sz w:val="16"/>
                      <w:szCs w:val="16"/>
                    </w:rPr>
                    <w:t>%</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M3/6B DEZVOLTARE LOCALA</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665.543</w:t>
                  </w:r>
                </w:p>
              </w:tc>
              <w:tc>
                <w:tcPr>
                  <w:tcW w:w="315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1436"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1958" w:type="dxa"/>
                  <w:tcBorders>
                    <w:top w:val="nil"/>
                    <w:left w:val="nil"/>
                    <w:bottom w:val="single" w:sz="4" w:space="0" w:color="auto"/>
                    <w:right w:val="single" w:sz="4" w:space="0" w:color="auto"/>
                  </w:tcBorders>
                  <w:shd w:val="clear" w:color="000000" w:fill="FFFFFF"/>
                  <w:hideMark/>
                </w:tcPr>
                <w:p w:rsidR="008C6304" w:rsidRPr="008C6304" w:rsidRDefault="008C6304" w:rsidP="008C6304">
                  <w:pPr>
                    <w:rPr>
                      <w:rFonts w:ascii="Trebuchet MS" w:hAnsi="Trebuchet MS" w:cs="Calibri"/>
                      <w:b/>
                      <w:bCs/>
                      <w:color w:val="3F3F76"/>
                      <w:sz w:val="16"/>
                      <w:szCs w:val="16"/>
                    </w:rPr>
                  </w:pPr>
                  <w:r w:rsidRPr="008C6304">
                    <w:rPr>
                      <w:rFonts w:ascii="Trebuchet MS" w:hAnsi="Trebuchet MS" w:cs="Calibri"/>
                      <w:b/>
                      <w:bCs/>
                      <w:color w:val="3F3F76"/>
                      <w:sz w:val="16"/>
                      <w:szCs w:val="16"/>
                    </w:rPr>
                    <w:t>M4/6B INVESTITII SOCIALE</w:t>
                  </w:r>
                </w:p>
              </w:tc>
              <w:tc>
                <w:tcPr>
                  <w:tcW w:w="1983"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2112" w:type="dxa"/>
                  <w:tcBorders>
                    <w:top w:val="nil"/>
                    <w:left w:val="nil"/>
                    <w:bottom w:val="single" w:sz="4" w:space="0" w:color="auto"/>
                    <w:right w:val="single" w:sz="4" w:space="0" w:color="auto"/>
                  </w:tcBorders>
                  <w:shd w:val="clear" w:color="000000" w:fill="FFFFFF"/>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100.000</w:t>
                  </w:r>
                </w:p>
              </w:tc>
              <w:tc>
                <w:tcPr>
                  <w:tcW w:w="315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c>
                <w:tcPr>
                  <w:tcW w:w="2224" w:type="dxa"/>
                  <w:vMerge/>
                  <w:tcBorders>
                    <w:top w:val="nil"/>
                    <w:left w:val="single" w:sz="4" w:space="0" w:color="auto"/>
                    <w:bottom w:val="single" w:sz="4" w:space="0" w:color="auto"/>
                    <w:right w:val="single" w:sz="4" w:space="0" w:color="auto"/>
                  </w:tcBorders>
                  <w:hideMark/>
                </w:tcPr>
                <w:p w:rsidR="008C6304" w:rsidRPr="008C6304" w:rsidRDefault="008C6304" w:rsidP="008C6304">
                  <w:pPr>
                    <w:rPr>
                      <w:rFonts w:ascii="Trebuchet MS" w:hAnsi="Trebuchet MS" w:cs="Calibri"/>
                      <w:b/>
                      <w:bCs/>
                      <w:color w:val="3F3F76"/>
                      <w:sz w:val="16"/>
                      <w:szCs w:val="16"/>
                    </w:rPr>
                  </w:pP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3394" w:type="dxa"/>
                  <w:gridSpan w:val="2"/>
                  <w:tcBorders>
                    <w:top w:val="nil"/>
                    <w:left w:val="nil"/>
                    <w:bottom w:val="single" w:sz="4" w:space="0" w:color="7F7F7F"/>
                    <w:right w:val="single" w:sz="4" w:space="0" w:color="7F7F7F"/>
                  </w:tcBorders>
                  <w:shd w:val="clear" w:color="000000" w:fill="FFFF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Cheltuieli de funcționare și animare</w:t>
                  </w:r>
                  <w:r w:rsidRPr="008C6304">
                    <w:rPr>
                      <w:rFonts w:ascii="Trebuchet MS" w:hAnsi="Trebuchet MS" w:cs="Calibri"/>
                      <w:b/>
                      <w:bCs/>
                      <w:color w:val="333399"/>
                      <w:sz w:val="16"/>
                      <w:szCs w:val="16"/>
                      <w:vertAlign w:val="superscript"/>
                    </w:rPr>
                    <w:t>4</w:t>
                  </w:r>
                </w:p>
              </w:tc>
              <w:tc>
                <w:tcPr>
                  <w:tcW w:w="1983" w:type="dxa"/>
                  <w:tcBorders>
                    <w:top w:val="nil"/>
                    <w:left w:val="nil"/>
                    <w:bottom w:val="single" w:sz="4" w:space="0" w:color="7F7F7F"/>
                    <w:right w:val="nil"/>
                  </w:tcBorders>
                  <w:shd w:val="clear" w:color="000000" w:fill="FFFF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5266" w:type="dxa"/>
                  <w:gridSpan w:val="2"/>
                  <w:tcBorders>
                    <w:top w:val="nil"/>
                    <w:left w:val="single" w:sz="4" w:space="0" w:color="7F7F7F"/>
                    <w:bottom w:val="single" w:sz="4" w:space="0" w:color="7F7F7F"/>
                    <w:right w:val="single" w:sz="4" w:space="0" w:color="7F7F7F"/>
                  </w:tcBorders>
                  <w:shd w:val="clear" w:color="000000" w:fill="FFFF99"/>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413434</w:t>
                  </w:r>
                </w:p>
              </w:tc>
              <w:tc>
                <w:tcPr>
                  <w:tcW w:w="2224" w:type="dxa"/>
                  <w:tcBorders>
                    <w:top w:val="nil"/>
                    <w:left w:val="nil"/>
                    <w:bottom w:val="single" w:sz="4" w:space="0" w:color="7F7F7F"/>
                    <w:right w:val="single" w:sz="8" w:space="0" w:color="BF8F00"/>
                  </w:tcBorders>
                  <w:shd w:val="clear" w:color="000000" w:fill="FFFF99"/>
                  <w:hideMark/>
                </w:tcPr>
                <w:p w:rsidR="008C6304" w:rsidRPr="008C6304" w:rsidRDefault="008C6304" w:rsidP="008C6304">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19,93%</w:t>
                  </w:r>
                </w:p>
              </w:tc>
            </w:tr>
            <w:tr w:rsidR="008C6304" w:rsidRPr="008C6304" w:rsidTr="008C6304">
              <w:tc>
                <w:tcPr>
                  <w:tcW w:w="1513" w:type="dxa"/>
                  <w:vMerge/>
                  <w:tcBorders>
                    <w:top w:val="single" w:sz="8" w:space="0" w:color="BF8F00"/>
                    <w:left w:val="single" w:sz="8" w:space="0" w:color="BF8F00"/>
                    <w:bottom w:val="single" w:sz="8" w:space="0" w:color="BF8F00"/>
                    <w:right w:val="single" w:sz="4" w:space="0" w:color="7F7F7F"/>
                  </w:tcBorders>
                  <w:hideMark/>
                </w:tcPr>
                <w:p w:rsidR="008C6304" w:rsidRPr="008C6304" w:rsidRDefault="008C6304" w:rsidP="008C6304">
                  <w:pPr>
                    <w:rPr>
                      <w:rFonts w:ascii="Trebuchet MS" w:hAnsi="Trebuchet MS" w:cs="Calibri"/>
                      <w:b/>
                      <w:bCs/>
                      <w:color w:val="3F3F76"/>
                      <w:sz w:val="16"/>
                      <w:szCs w:val="16"/>
                    </w:rPr>
                  </w:pPr>
                </w:p>
              </w:tc>
              <w:tc>
                <w:tcPr>
                  <w:tcW w:w="5377" w:type="dxa"/>
                  <w:gridSpan w:val="3"/>
                  <w:tcBorders>
                    <w:top w:val="single" w:sz="4" w:space="0" w:color="7F7F7F"/>
                    <w:left w:val="nil"/>
                    <w:bottom w:val="single" w:sz="8" w:space="0" w:color="BF8F00"/>
                    <w:right w:val="single" w:sz="4" w:space="0" w:color="7F7F7F"/>
                  </w:tcBorders>
                  <w:shd w:val="clear" w:color="000000" w:fill="BCF1AD"/>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TOTAL COMPONENTA A+B</w:t>
                  </w:r>
                </w:p>
              </w:tc>
              <w:tc>
                <w:tcPr>
                  <w:tcW w:w="7490" w:type="dxa"/>
                  <w:gridSpan w:val="3"/>
                  <w:tcBorders>
                    <w:top w:val="single" w:sz="4" w:space="0" w:color="7F7F7F"/>
                    <w:left w:val="nil"/>
                    <w:bottom w:val="single" w:sz="8" w:space="0" w:color="BF8F00"/>
                    <w:right w:val="single" w:sz="8" w:space="0" w:color="BF8F00"/>
                  </w:tcBorders>
                  <w:shd w:val="clear" w:color="000000" w:fill="BCF1AD"/>
                  <w:hideMark/>
                </w:tcPr>
                <w:p w:rsidR="008C6304" w:rsidRPr="008C6304" w:rsidRDefault="008C6304" w:rsidP="008C6304">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2.074.369</w:t>
                  </w:r>
                </w:p>
              </w:tc>
            </w:tr>
          </w:tbl>
          <w:p w:rsidR="008C6304"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p>
          <w:p w:rsidR="008C6304"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p>
          <w:p w:rsidR="008C6304"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p>
          <w:p w:rsidR="008C6304" w:rsidRDefault="008C6304" w:rsidP="008C6304">
            <w:pPr>
              <w:spacing w:after="240" w:line="240" w:lineRule="auto"/>
              <w:contextualSpacing/>
              <w:jc w:val="both"/>
              <w:rPr>
                <w:rFonts w:ascii="Trebuchet MS" w:eastAsia="Times New Roman" w:hAnsi="Trebuchet MS" w:cs="Times New Roman"/>
                <w:noProof/>
                <w:szCs w:val="24"/>
              </w:rPr>
            </w:pPr>
          </w:p>
          <w:p w:rsidR="008C6304" w:rsidRDefault="008C6304" w:rsidP="008C6304">
            <w:pPr>
              <w:spacing w:after="240" w:line="240" w:lineRule="auto"/>
              <w:contextualSpacing/>
              <w:jc w:val="both"/>
              <w:rPr>
                <w:rFonts w:ascii="Trebuchet MS" w:eastAsia="Times New Roman" w:hAnsi="Trebuchet MS" w:cs="Times New Roman"/>
                <w:color w:val="000000" w:themeColor="text1"/>
                <w:szCs w:val="24"/>
                <w:lang w:val="it-CH"/>
              </w:rPr>
            </w:pPr>
            <w:r w:rsidRPr="004B7DD8">
              <w:rPr>
                <w:rFonts w:ascii="Trebuchet MS" w:eastAsia="Times New Roman" w:hAnsi="Trebuchet MS" w:cs="Times New Roman"/>
                <w:noProof/>
                <w:color w:val="000000" w:themeColor="text1"/>
                <w:szCs w:val="24"/>
              </w:rPr>
              <w:t>Modificarea corespunzatoare din Cap.</w:t>
            </w:r>
            <w:r w:rsidR="00A77882">
              <w:rPr>
                <w:rFonts w:ascii="Trebuchet MS" w:eastAsia="Times New Roman" w:hAnsi="Trebuchet MS" w:cs="Times New Roman"/>
                <w:noProof/>
                <w:color w:val="000000" w:themeColor="text1"/>
                <w:szCs w:val="24"/>
              </w:rPr>
              <w:t xml:space="preserve"> </w:t>
            </w:r>
            <w:r w:rsidRPr="004B7DD8">
              <w:rPr>
                <w:rFonts w:ascii="Trebuchet MS" w:eastAsia="Times New Roman" w:hAnsi="Trebuchet MS" w:cs="Times New Roman"/>
                <w:noProof/>
                <w:color w:val="000000" w:themeColor="text1"/>
                <w:szCs w:val="24"/>
              </w:rPr>
              <w:t xml:space="preserve">IV - </w:t>
            </w:r>
            <w:r w:rsidRPr="004B7DD8">
              <w:rPr>
                <w:rFonts w:ascii="Trebuchet MS" w:eastAsia="Times New Roman" w:hAnsi="Trebuchet MS" w:cs="Times New Roman"/>
                <w:color w:val="000000" w:themeColor="text1"/>
                <w:szCs w:val="24"/>
                <w:lang w:val="it-CH"/>
              </w:rPr>
              <w:t>OBIECTIVE, PRIORITATI SI DOMENII DE INTERVENTIE.</w:t>
            </w:r>
          </w:p>
          <w:p w:rsidR="00493BAF" w:rsidRDefault="00493BAF" w:rsidP="00493BAF">
            <w:pPr>
              <w:pStyle w:val="Default"/>
              <w:spacing w:line="276" w:lineRule="auto"/>
              <w:contextualSpacing/>
              <w:jc w:val="both"/>
              <w:rPr>
                <w:rFonts w:cs="Arial"/>
                <w:bCs/>
                <w:sz w:val="22"/>
                <w:szCs w:val="22"/>
              </w:rPr>
            </w:pPr>
            <w:r>
              <w:rPr>
                <w:rFonts w:eastAsia="Times New Roman" w:cs="Times New Roman"/>
                <w:noProof/>
                <w:color w:val="000000" w:themeColor="text1"/>
                <w:lang w:val="it-CH"/>
              </w:rPr>
              <w:t>“</w:t>
            </w:r>
            <w:r w:rsidRPr="00A37F86">
              <w:rPr>
                <w:rFonts w:cs="Arial"/>
                <w:bCs/>
                <w:sz w:val="22"/>
                <w:szCs w:val="22"/>
              </w:rPr>
              <w:t>Ierarhizarea</w:t>
            </w:r>
            <w:r w:rsidR="00A77882">
              <w:rPr>
                <w:rFonts w:cs="Arial"/>
                <w:bCs/>
                <w:sz w:val="22"/>
                <w:szCs w:val="22"/>
              </w:rPr>
              <w:t xml:space="preserve"> </w:t>
            </w:r>
            <w:r w:rsidRPr="00A37F86">
              <w:rPr>
                <w:rFonts w:cs="Arial"/>
                <w:bCs/>
                <w:sz w:val="22"/>
                <w:szCs w:val="22"/>
              </w:rPr>
              <w:t>prioritatilor</w:t>
            </w:r>
            <w:r w:rsidR="00A77882">
              <w:rPr>
                <w:rFonts w:cs="Arial"/>
                <w:bCs/>
                <w:sz w:val="22"/>
                <w:szCs w:val="22"/>
              </w:rPr>
              <w:t xml:space="preserve"> </w:t>
            </w:r>
            <w:r w:rsidRPr="00A37F86">
              <w:rPr>
                <w:rFonts w:cs="Arial"/>
                <w:bCs/>
                <w:sz w:val="22"/>
                <w:szCs w:val="22"/>
              </w:rPr>
              <w:t>si a masurilor</w:t>
            </w:r>
            <w:r w:rsidR="00A77882">
              <w:rPr>
                <w:rFonts w:cs="Arial"/>
                <w:bCs/>
                <w:sz w:val="22"/>
                <w:szCs w:val="22"/>
              </w:rPr>
              <w:t xml:space="preserve"> </w:t>
            </w:r>
            <w:r w:rsidRPr="00A37F86">
              <w:rPr>
                <w:rFonts w:cs="Arial"/>
                <w:bCs/>
                <w:sz w:val="22"/>
                <w:szCs w:val="22"/>
              </w:rPr>
              <w:t>propuse a fost</w:t>
            </w:r>
            <w:r w:rsidR="00A77882">
              <w:rPr>
                <w:rFonts w:cs="Arial"/>
                <w:bCs/>
                <w:sz w:val="22"/>
                <w:szCs w:val="22"/>
              </w:rPr>
              <w:t xml:space="preserve"> </w:t>
            </w:r>
            <w:r w:rsidRPr="00A37F86">
              <w:rPr>
                <w:rFonts w:cs="Arial"/>
                <w:bCs/>
                <w:sz w:val="22"/>
                <w:szCs w:val="22"/>
              </w:rPr>
              <w:t>bazata pe necesitatile</w:t>
            </w:r>
            <w:r w:rsidR="00A77882">
              <w:rPr>
                <w:rFonts w:cs="Arial"/>
                <w:bCs/>
                <w:sz w:val="22"/>
                <w:szCs w:val="22"/>
              </w:rPr>
              <w:t xml:space="preserve"> </w:t>
            </w:r>
            <w:r w:rsidRPr="00A37F86">
              <w:rPr>
                <w:rFonts w:cs="Arial"/>
                <w:bCs/>
                <w:sz w:val="22"/>
                <w:szCs w:val="22"/>
              </w:rPr>
              <w:t>si</w:t>
            </w:r>
            <w:r w:rsidR="00A77882">
              <w:rPr>
                <w:rFonts w:cs="Arial"/>
                <w:bCs/>
                <w:sz w:val="22"/>
                <w:szCs w:val="22"/>
              </w:rPr>
              <w:t xml:space="preserve"> </w:t>
            </w:r>
            <w:r w:rsidRPr="00A37F86">
              <w:rPr>
                <w:rFonts w:cs="Arial"/>
                <w:bCs/>
                <w:sz w:val="22"/>
                <w:szCs w:val="22"/>
              </w:rPr>
              <w:t>prioritatile</w:t>
            </w:r>
            <w:r w:rsidR="00A77882">
              <w:rPr>
                <w:rFonts w:cs="Arial"/>
                <w:bCs/>
                <w:sz w:val="22"/>
                <w:szCs w:val="22"/>
              </w:rPr>
              <w:t xml:space="preserve"> </w:t>
            </w:r>
            <w:r w:rsidRPr="00A37F86">
              <w:rPr>
                <w:rFonts w:cs="Arial"/>
                <w:bCs/>
                <w:sz w:val="22"/>
                <w:szCs w:val="22"/>
              </w:rPr>
              <w:t>teritoriului</w:t>
            </w:r>
            <w:r w:rsidR="00A77882">
              <w:rPr>
                <w:rFonts w:cs="Arial"/>
                <w:bCs/>
                <w:sz w:val="22"/>
                <w:szCs w:val="22"/>
              </w:rPr>
              <w:t xml:space="preserve"> </w:t>
            </w:r>
            <w:r w:rsidRPr="00A37F86">
              <w:rPr>
                <w:rFonts w:cs="Arial"/>
                <w:bCs/>
                <w:sz w:val="22"/>
                <w:szCs w:val="22"/>
              </w:rPr>
              <w:t>reflectata</w:t>
            </w:r>
            <w:r w:rsidR="00A77882">
              <w:rPr>
                <w:rFonts w:cs="Arial"/>
                <w:bCs/>
                <w:sz w:val="22"/>
                <w:szCs w:val="22"/>
              </w:rPr>
              <w:t xml:space="preserve"> inclusiv </w:t>
            </w:r>
            <w:r w:rsidRPr="00A37F86">
              <w:rPr>
                <w:rFonts w:cs="Arial"/>
                <w:bCs/>
                <w:sz w:val="22"/>
                <w:szCs w:val="22"/>
              </w:rPr>
              <w:t>prin</w:t>
            </w:r>
            <w:r w:rsidR="00A77882">
              <w:rPr>
                <w:rFonts w:cs="Arial"/>
                <w:bCs/>
                <w:sz w:val="22"/>
                <w:szCs w:val="22"/>
              </w:rPr>
              <w:t xml:space="preserve"> </w:t>
            </w:r>
            <w:r w:rsidRPr="00A37F86">
              <w:rPr>
                <w:rFonts w:cs="Arial"/>
                <w:bCs/>
                <w:sz w:val="22"/>
                <w:szCs w:val="22"/>
              </w:rPr>
              <w:t>alocarea</w:t>
            </w:r>
            <w:r w:rsidR="00A77882">
              <w:rPr>
                <w:rFonts w:cs="Arial"/>
                <w:bCs/>
                <w:sz w:val="22"/>
                <w:szCs w:val="22"/>
              </w:rPr>
              <w:t xml:space="preserve"> </w:t>
            </w:r>
            <w:r w:rsidRPr="00A37F86">
              <w:rPr>
                <w:rFonts w:cs="Arial"/>
                <w:bCs/>
                <w:sz w:val="22"/>
                <w:szCs w:val="22"/>
              </w:rPr>
              <w:t xml:space="preserve">financiara. Astfel, s-au </w:t>
            </w:r>
            <w:r w:rsidR="00CE0725">
              <w:rPr>
                <w:rFonts w:cs="Arial"/>
                <w:bCs/>
                <w:sz w:val="22"/>
                <w:szCs w:val="22"/>
              </w:rPr>
              <w:t xml:space="preserve">stabilit </w:t>
            </w:r>
            <w:r w:rsidRPr="00A37F86">
              <w:rPr>
                <w:rFonts w:cs="Arial"/>
                <w:bCs/>
                <w:sz w:val="22"/>
                <w:szCs w:val="22"/>
              </w:rPr>
              <w:t>urmatoarele</w:t>
            </w:r>
            <w:r w:rsidR="00A77882">
              <w:rPr>
                <w:rFonts w:cs="Arial"/>
                <w:bCs/>
                <w:sz w:val="22"/>
                <w:szCs w:val="22"/>
              </w:rPr>
              <w:t xml:space="preserve"> </w:t>
            </w:r>
            <w:r w:rsidRPr="00A37F86">
              <w:rPr>
                <w:rFonts w:cs="Arial"/>
                <w:bCs/>
                <w:sz w:val="22"/>
                <w:szCs w:val="22"/>
              </w:rPr>
              <w:t>directii de finantare:</w:t>
            </w:r>
          </w:p>
          <w:p w:rsidR="00A77882" w:rsidRPr="00A37F86" w:rsidRDefault="00A77882" w:rsidP="00493BAF">
            <w:pPr>
              <w:pStyle w:val="Default"/>
              <w:spacing w:line="276" w:lineRule="auto"/>
              <w:contextualSpacing/>
              <w:jc w:val="both"/>
              <w:rPr>
                <w:rFonts w:cs="Arial"/>
                <w:bCs/>
                <w:sz w:val="22"/>
                <w:szCs w:val="22"/>
              </w:rPr>
            </w:pPr>
          </w:p>
          <w:p w:rsidR="00493BAF" w:rsidRDefault="00493BAF" w:rsidP="00493BAF">
            <w:pPr>
              <w:pStyle w:val="Default"/>
              <w:numPr>
                <w:ilvl w:val="0"/>
                <w:numId w:val="8"/>
              </w:numPr>
              <w:spacing w:line="276" w:lineRule="auto"/>
              <w:contextualSpacing/>
              <w:jc w:val="both"/>
              <w:rPr>
                <w:rFonts w:cs="Arial"/>
                <w:b/>
                <w:bCs/>
                <w:sz w:val="22"/>
                <w:szCs w:val="22"/>
              </w:rPr>
            </w:pPr>
            <w:r w:rsidRPr="00A37F86">
              <w:rPr>
                <w:rFonts w:cs="Arial"/>
                <w:b/>
                <w:bCs/>
                <w:sz w:val="22"/>
                <w:szCs w:val="22"/>
              </w:rPr>
              <w:t xml:space="preserve">Prioritatea 6 ( </w:t>
            </w:r>
            <w:del w:id="17" w:author="Raluca Jianu" w:date="2020-10-26T17:05:00Z">
              <w:r w:rsidRPr="00A37F86" w:rsidDel="0015790E">
                <w:rPr>
                  <w:rFonts w:cs="Arial"/>
                  <w:b/>
                  <w:bCs/>
                  <w:sz w:val="22"/>
                  <w:szCs w:val="22"/>
                </w:rPr>
                <w:delText>756.819</w:delText>
              </w:r>
            </w:del>
            <w:ins w:id="18" w:author="Raluca Jianu" w:date="2020-10-26T17:05:00Z">
              <w:r w:rsidR="0015790E">
                <w:rPr>
                  <w:rFonts w:cs="Arial"/>
                  <w:b/>
                  <w:bCs/>
                  <w:sz w:val="22"/>
                  <w:szCs w:val="22"/>
                </w:rPr>
                <w:t>1.211.714</w:t>
              </w:r>
            </w:ins>
            <w:r w:rsidRPr="00A37F86">
              <w:rPr>
                <w:rFonts w:cs="Arial"/>
                <w:b/>
                <w:bCs/>
                <w:sz w:val="22"/>
                <w:szCs w:val="22"/>
              </w:rPr>
              <w:t xml:space="preserve"> Euro- </w:t>
            </w:r>
            <w:del w:id="19" w:author="Raluca Jianu" w:date="2020-10-26T17:05:00Z">
              <w:r w:rsidRPr="00A37F86" w:rsidDel="0015790E">
                <w:rPr>
                  <w:rFonts w:cs="Arial"/>
                  <w:b/>
                  <w:bCs/>
                  <w:sz w:val="22"/>
                  <w:szCs w:val="22"/>
                </w:rPr>
                <w:delText>54,26</w:delText>
              </w:r>
            </w:del>
            <w:ins w:id="20" w:author="Raluca Jianu" w:date="2020-10-26T17:05:00Z">
              <w:r w:rsidR="0015790E">
                <w:rPr>
                  <w:rFonts w:cs="Arial"/>
                  <w:b/>
                  <w:bCs/>
                  <w:sz w:val="22"/>
                  <w:szCs w:val="22"/>
                </w:rPr>
                <w:t>58,41</w:t>
              </w:r>
            </w:ins>
            <w:r w:rsidRPr="00A37F86">
              <w:rPr>
                <w:rFonts w:cs="Arial"/>
                <w:b/>
                <w:bCs/>
                <w:sz w:val="22"/>
                <w:szCs w:val="22"/>
              </w:rPr>
              <w:t>%):</w:t>
            </w:r>
          </w:p>
          <w:p w:rsidR="00CE0725" w:rsidRPr="00A37F86" w:rsidRDefault="00CE0725" w:rsidP="00CE0725">
            <w:pPr>
              <w:pStyle w:val="Default"/>
              <w:spacing w:line="276" w:lineRule="auto"/>
              <w:ind w:left="720"/>
              <w:contextualSpacing/>
              <w:jc w:val="both"/>
              <w:rPr>
                <w:rFonts w:cs="Arial"/>
                <w:b/>
                <w:bCs/>
                <w:sz w:val="22"/>
                <w:szCs w:val="22"/>
              </w:rPr>
            </w:pPr>
          </w:p>
          <w:p w:rsidR="00493BAF" w:rsidRPr="00A37F86" w:rsidRDefault="00493BAF" w:rsidP="00493BAF">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M3/6B “DEZVOLTARE LOCALA ”(</w:t>
            </w:r>
            <w:del w:id="21" w:author="Raluca Jianu" w:date="2020-10-26T17:05:00Z">
              <w:r w:rsidRPr="00A37F86" w:rsidDel="0015790E">
                <w:rPr>
                  <w:rFonts w:cs="Arial"/>
                  <w:b/>
                  <w:bCs/>
                  <w:sz w:val="22"/>
                  <w:szCs w:val="22"/>
                </w:rPr>
                <w:delText>450.000</w:delText>
              </w:r>
            </w:del>
            <w:ins w:id="22" w:author="Raluca Jianu" w:date="2020-10-26T17:05:00Z">
              <w:r w:rsidR="0015790E">
                <w:rPr>
                  <w:rFonts w:cs="Arial"/>
                  <w:b/>
                  <w:bCs/>
                  <w:sz w:val="22"/>
                  <w:szCs w:val="22"/>
                </w:rPr>
                <w:t>665.543</w:t>
              </w:r>
            </w:ins>
            <w:r w:rsidRPr="00A37F86">
              <w:rPr>
                <w:rFonts w:cs="Arial"/>
                <w:b/>
                <w:bCs/>
                <w:sz w:val="22"/>
                <w:szCs w:val="22"/>
              </w:rPr>
              <w:t xml:space="preserve"> Euro -</w:t>
            </w:r>
            <w:del w:id="23" w:author="Raluca Jianu" w:date="2020-10-26T17:06:00Z">
              <w:r w:rsidRPr="00A37F86" w:rsidDel="0015790E">
                <w:rPr>
                  <w:rFonts w:cs="Arial"/>
                  <w:b/>
                  <w:bCs/>
                  <w:sz w:val="22"/>
                  <w:szCs w:val="22"/>
                </w:rPr>
                <w:delText>32,26</w:delText>
              </w:r>
            </w:del>
            <w:ins w:id="24" w:author="Raluca Jianu" w:date="2020-10-26T17:06:00Z">
              <w:r w:rsidR="0015790E">
                <w:rPr>
                  <w:rFonts w:cs="Arial"/>
                  <w:b/>
                  <w:bCs/>
                  <w:sz w:val="22"/>
                  <w:szCs w:val="22"/>
                </w:rPr>
                <w:t>32,08</w:t>
              </w:r>
            </w:ins>
            <w:r w:rsidRPr="00A37F86">
              <w:rPr>
                <w:rFonts w:cs="Arial"/>
                <w:b/>
                <w:bCs/>
                <w:sz w:val="22"/>
                <w:szCs w:val="22"/>
              </w:rPr>
              <w:t>%);</w:t>
            </w:r>
          </w:p>
          <w:p w:rsidR="00493BAF" w:rsidRPr="00A37F86" w:rsidRDefault="00493BAF" w:rsidP="00493BAF">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M2/6A  “ANTREPRENOR NON-AGRICOL”(</w:t>
            </w:r>
            <w:del w:id="25" w:author="Raluca Jianu" w:date="2020-10-26T17:06:00Z">
              <w:r w:rsidRPr="00A37F86" w:rsidDel="0015790E">
                <w:rPr>
                  <w:rFonts w:cs="Arial"/>
                  <w:b/>
                  <w:bCs/>
                  <w:sz w:val="22"/>
                  <w:szCs w:val="22"/>
                </w:rPr>
                <w:delText>240.000</w:delText>
              </w:r>
            </w:del>
            <w:ins w:id="26" w:author="Raluca Jianu" w:date="2020-10-26T17:06:00Z">
              <w:r w:rsidR="0015790E">
                <w:rPr>
                  <w:rFonts w:cs="Arial"/>
                  <w:b/>
                  <w:bCs/>
                  <w:sz w:val="22"/>
                  <w:szCs w:val="22"/>
                </w:rPr>
                <w:t>446.171</w:t>
              </w:r>
            </w:ins>
            <w:r w:rsidRPr="00A37F86">
              <w:rPr>
                <w:rFonts w:cs="Arial"/>
                <w:b/>
                <w:bCs/>
                <w:sz w:val="22"/>
                <w:szCs w:val="22"/>
              </w:rPr>
              <w:t xml:space="preserve"> Euro -</w:t>
            </w:r>
            <w:del w:id="27" w:author="Raluca Jianu" w:date="2020-10-26T17:06:00Z">
              <w:r w:rsidRPr="00A37F86" w:rsidDel="0015790E">
                <w:rPr>
                  <w:rFonts w:cs="Arial"/>
                  <w:b/>
                  <w:bCs/>
                  <w:sz w:val="22"/>
                  <w:szCs w:val="22"/>
                </w:rPr>
                <w:delText>17,21</w:delText>
              </w:r>
            </w:del>
            <w:ins w:id="28" w:author="Raluca Jianu" w:date="2020-10-26T17:06:00Z">
              <w:r w:rsidR="0015790E">
                <w:rPr>
                  <w:rFonts w:cs="Arial"/>
                  <w:b/>
                  <w:bCs/>
                  <w:sz w:val="22"/>
                  <w:szCs w:val="22"/>
                </w:rPr>
                <w:t>21,51</w:t>
              </w:r>
            </w:ins>
            <w:r w:rsidRPr="00A37F86">
              <w:rPr>
                <w:rFonts w:cs="Arial"/>
                <w:b/>
                <w:bCs/>
                <w:sz w:val="22"/>
                <w:szCs w:val="22"/>
              </w:rPr>
              <w:t>%);</w:t>
            </w:r>
          </w:p>
          <w:p w:rsidR="00493BAF" w:rsidRPr="00A37F86" w:rsidRDefault="00493BAF" w:rsidP="00493BAF">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M4/6B “INVESTITII SOCIALE” (</w:t>
            </w:r>
            <w:del w:id="29" w:author="Raluca Jianu" w:date="2020-10-26T17:06:00Z">
              <w:r w:rsidRPr="00A37F86" w:rsidDel="0015790E">
                <w:rPr>
                  <w:rFonts w:cs="Arial"/>
                  <w:b/>
                  <w:bCs/>
                  <w:sz w:val="22"/>
                  <w:szCs w:val="22"/>
                </w:rPr>
                <w:delText>66.819</w:delText>
              </w:r>
            </w:del>
            <w:ins w:id="30" w:author="Raluca Jianu" w:date="2020-10-26T17:06:00Z">
              <w:r w:rsidR="0015790E">
                <w:rPr>
                  <w:rFonts w:cs="Arial"/>
                  <w:b/>
                  <w:bCs/>
                  <w:sz w:val="22"/>
                  <w:szCs w:val="22"/>
                </w:rPr>
                <w:t>100.000</w:t>
              </w:r>
            </w:ins>
            <w:r w:rsidRPr="00A37F86">
              <w:rPr>
                <w:rFonts w:cs="Arial"/>
                <w:b/>
                <w:bCs/>
                <w:sz w:val="22"/>
                <w:szCs w:val="22"/>
              </w:rPr>
              <w:t xml:space="preserve"> Euro -</w:t>
            </w:r>
            <w:del w:id="31" w:author="Raluca Jianu" w:date="2020-10-26T17:07:00Z">
              <w:r w:rsidRPr="00A37F86" w:rsidDel="0015790E">
                <w:rPr>
                  <w:rFonts w:cs="Arial"/>
                  <w:b/>
                  <w:bCs/>
                  <w:sz w:val="22"/>
                  <w:szCs w:val="22"/>
                </w:rPr>
                <w:delText>4,79</w:delText>
              </w:r>
            </w:del>
            <w:ins w:id="32" w:author="Raluca Jianu" w:date="2020-10-26T17:07:00Z">
              <w:r w:rsidR="0015790E">
                <w:rPr>
                  <w:rFonts w:cs="Arial"/>
                  <w:b/>
                  <w:bCs/>
                  <w:sz w:val="22"/>
                  <w:szCs w:val="22"/>
                </w:rPr>
                <w:t>4,82</w:t>
              </w:r>
            </w:ins>
            <w:r w:rsidRPr="00A37F86">
              <w:rPr>
                <w:rFonts w:cs="Arial"/>
                <w:b/>
                <w:bCs/>
                <w:sz w:val="22"/>
                <w:szCs w:val="22"/>
              </w:rPr>
              <w:t>%);</w:t>
            </w:r>
          </w:p>
          <w:p w:rsidR="00493BAF" w:rsidRPr="00A37F86" w:rsidRDefault="00493BAF" w:rsidP="00493BAF">
            <w:pPr>
              <w:pStyle w:val="Default"/>
              <w:numPr>
                <w:ilvl w:val="0"/>
                <w:numId w:val="8"/>
              </w:numPr>
              <w:spacing w:line="276" w:lineRule="auto"/>
              <w:contextualSpacing/>
              <w:jc w:val="both"/>
              <w:rPr>
                <w:rFonts w:cs="Arial"/>
                <w:b/>
                <w:bCs/>
                <w:sz w:val="22"/>
                <w:szCs w:val="22"/>
              </w:rPr>
            </w:pPr>
            <w:r w:rsidRPr="00A37F86">
              <w:rPr>
                <w:rFonts w:cs="Arial"/>
                <w:b/>
                <w:bCs/>
                <w:sz w:val="22"/>
                <w:szCs w:val="22"/>
              </w:rPr>
              <w:t>Prioritatea 2 (</w:t>
            </w:r>
            <w:del w:id="33" w:author="Raluca Jianu" w:date="2020-10-26T17:07:00Z">
              <w:r w:rsidRPr="00A37F86" w:rsidDel="0015790E">
                <w:rPr>
                  <w:rFonts w:cs="Arial"/>
                  <w:b/>
                  <w:bCs/>
                  <w:sz w:val="22"/>
                  <w:szCs w:val="22"/>
                </w:rPr>
                <w:delText>300.000</w:delText>
              </w:r>
            </w:del>
            <w:ins w:id="34" w:author="Raluca Jianu" w:date="2020-10-26T17:07:00Z">
              <w:r w:rsidR="0015790E">
                <w:rPr>
                  <w:rFonts w:cs="Arial"/>
                  <w:b/>
                  <w:bCs/>
                  <w:sz w:val="22"/>
                  <w:szCs w:val="22"/>
                </w:rPr>
                <w:t>360.000</w:t>
              </w:r>
            </w:ins>
            <w:r w:rsidRPr="00A37F86">
              <w:rPr>
                <w:rFonts w:cs="Arial"/>
                <w:b/>
                <w:bCs/>
                <w:sz w:val="22"/>
                <w:szCs w:val="22"/>
              </w:rPr>
              <w:t xml:space="preserve"> Euro- </w:t>
            </w:r>
            <w:del w:id="35" w:author="Raluca Jianu" w:date="2020-10-26T17:39:00Z">
              <w:r w:rsidRPr="00A37F86" w:rsidDel="00CB7B0E">
                <w:rPr>
                  <w:rFonts w:cs="Arial"/>
                  <w:b/>
                  <w:bCs/>
                  <w:sz w:val="22"/>
                  <w:szCs w:val="22"/>
                </w:rPr>
                <w:delText>21,51</w:delText>
              </w:r>
            </w:del>
            <w:ins w:id="36" w:author="Raluca Jianu" w:date="2020-10-26T17:39:00Z">
              <w:r w:rsidR="00CB7B0E">
                <w:rPr>
                  <w:rFonts w:cs="Arial"/>
                  <w:b/>
                  <w:bCs/>
                  <w:sz w:val="22"/>
                  <w:szCs w:val="22"/>
                </w:rPr>
                <w:t>17,3</w:t>
              </w:r>
            </w:ins>
            <w:ins w:id="37" w:author="Raluca Jianu" w:date="2020-10-26T17:43:00Z">
              <w:r w:rsidR="00CB7B0E">
                <w:rPr>
                  <w:rFonts w:cs="Arial"/>
                  <w:b/>
                  <w:bCs/>
                  <w:sz w:val="22"/>
                  <w:szCs w:val="22"/>
                </w:rPr>
                <w:t>6</w:t>
              </w:r>
            </w:ins>
            <w:r w:rsidRPr="00A37F86">
              <w:rPr>
                <w:rFonts w:cs="Arial"/>
                <w:b/>
                <w:bCs/>
                <w:sz w:val="22"/>
                <w:szCs w:val="22"/>
              </w:rPr>
              <w:t>%)</w:t>
            </w:r>
          </w:p>
          <w:p w:rsidR="00493BAF" w:rsidRPr="00A37F86" w:rsidRDefault="00493BAF" w:rsidP="00493BAF">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M1/2A “DEZVOLTARE AGRO FERME ”(</w:t>
            </w:r>
            <w:del w:id="38" w:author="Raluca Jianu" w:date="2020-10-26T17:07:00Z">
              <w:r w:rsidRPr="00A37F86" w:rsidDel="0015790E">
                <w:rPr>
                  <w:rFonts w:cs="Arial"/>
                  <w:b/>
                  <w:bCs/>
                  <w:sz w:val="22"/>
                  <w:szCs w:val="22"/>
                </w:rPr>
                <w:delText>300.000</w:delText>
              </w:r>
            </w:del>
            <w:ins w:id="39" w:author="Raluca Jianu" w:date="2020-10-26T17:07:00Z">
              <w:r w:rsidR="0015790E">
                <w:rPr>
                  <w:rFonts w:cs="Arial"/>
                  <w:b/>
                  <w:bCs/>
                  <w:sz w:val="22"/>
                  <w:szCs w:val="22"/>
                </w:rPr>
                <w:t>360.000</w:t>
              </w:r>
            </w:ins>
            <w:r w:rsidRPr="00A37F86">
              <w:rPr>
                <w:rFonts w:cs="Arial"/>
                <w:b/>
                <w:bCs/>
                <w:sz w:val="22"/>
                <w:szCs w:val="22"/>
              </w:rPr>
              <w:t xml:space="preserve"> Euro- </w:t>
            </w:r>
            <w:del w:id="40" w:author="Raluca Jianu" w:date="2020-10-26T17:39:00Z">
              <w:r w:rsidRPr="00A37F86" w:rsidDel="00CB7B0E">
                <w:rPr>
                  <w:rFonts w:cs="Arial"/>
                  <w:b/>
                  <w:bCs/>
                  <w:sz w:val="22"/>
                  <w:szCs w:val="22"/>
                </w:rPr>
                <w:delText>21</w:delText>
              </w:r>
            </w:del>
            <w:ins w:id="41" w:author="Raluca Jianu" w:date="2020-10-26T17:39:00Z">
              <w:r w:rsidR="00CB7B0E">
                <w:rPr>
                  <w:rFonts w:cs="Arial"/>
                  <w:b/>
                  <w:bCs/>
                  <w:sz w:val="22"/>
                  <w:szCs w:val="22"/>
                </w:rPr>
                <w:t>17</w:t>
              </w:r>
            </w:ins>
            <w:r w:rsidRPr="00A37F86">
              <w:rPr>
                <w:rFonts w:cs="Arial"/>
                <w:b/>
                <w:bCs/>
                <w:sz w:val="22"/>
                <w:szCs w:val="22"/>
              </w:rPr>
              <w:t>,</w:t>
            </w:r>
            <w:ins w:id="42" w:author="Raluca Jianu" w:date="2020-10-26T17:39:00Z">
              <w:r w:rsidR="00CB7B0E">
                <w:rPr>
                  <w:rFonts w:cs="Arial"/>
                  <w:b/>
                  <w:bCs/>
                  <w:sz w:val="22"/>
                  <w:szCs w:val="22"/>
                </w:rPr>
                <w:t>3</w:t>
              </w:r>
            </w:ins>
            <w:ins w:id="43" w:author="Raluca Jianu" w:date="2020-10-26T17:43:00Z">
              <w:r w:rsidR="00CB7B0E">
                <w:rPr>
                  <w:rFonts w:cs="Arial"/>
                  <w:b/>
                  <w:bCs/>
                  <w:sz w:val="22"/>
                  <w:szCs w:val="22"/>
                </w:rPr>
                <w:t>6</w:t>
              </w:r>
            </w:ins>
            <w:del w:id="44" w:author="Raluca Jianu" w:date="2020-10-26T17:39:00Z">
              <w:r w:rsidRPr="00A37F86" w:rsidDel="00CB7B0E">
                <w:rPr>
                  <w:rFonts w:cs="Arial"/>
                  <w:b/>
                  <w:bCs/>
                  <w:sz w:val="22"/>
                  <w:szCs w:val="22"/>
                </w:rPr>
                <w:delText>51</w:delText>
              </w:r>
            </w:del>
            <w:r w:rsidRPr="00A37F86">
              <w:rPr>
                <w:rFonts w:cs="Arial"/>
                <w:b/>
                <w:bCs/>
                <w:sz w:val="22"/>
                <w:szCs w:val="22"/>
              </w:rPr>
              <w:t>%)</w:t>
            </w:r>
          </w:p>
          <w:p w:rsidR="00493BAF" w:rsidRPr="00A37F86" w:rsidRDefault="00493BAF" w:rsidP="00493BAF">
            <w:pPr>
              <w:pStyle w:val="Default"/>
              <w:numPr>
                <w:ilvl w:val="0"/>
                <w:numId w:val="8"/>
              </w:numPr>
              <w:spacing w:line="276" w:lineRule="auto"/>
              <w:contextualSpacing/>
              <w:jc w:val="both"/>
              <w:rPr>
                <w:rFonts w:cs="Arial"/>
                <w:b/>
                <w:bCs/>
                <w:sz w:val="22"/>
                <w:szCs w:val="22"/>
              </w:rPr>
            </w:pPr>
            <w:r w:rsidRPr="00A37F86">
              <w:rPr>
                <w:rFonts w:cs="Arial"/>
                <w:b/>
                <w:bCs/>
                <w:sz w:val="22"/>
                <w:szCs w:val="22"/>
              </w:rPr>
              <w:t>Prioritatea 3 (</w:t>
            </w:r>
            <w:del w:id="45" w:author="Raluca Jianu" w:date="2020-10-26T17:07:00Z">
              <w:r w:rsidRPr="00A37F86" w:rsidDel="0015790E">
                <w:rPr>
                  <w:rFonts w:cs="Arial"/>
                  <w:b/>
                  <w:bCs/>
                  <w:sz w:val="22"/>
                  <w:szCs w:val="22"/>
                </w:rPr>
                <w:delText>60.000</w:delText>
              </w:r>
            </w:del>
            <w:ins w:id="46" w:author="Raluca Jianu" w:date="2020-10-26T17:07:00Z">
              <w:r w:rsidR="0015790E">
                <w:rPr>
                  <w:rFonts w:cs="Arial"/>
                  <w:b/>
                  <w:bCs/>
                  <w:sz w:val="22"/>
                  <w:szCs w:val="22"/>
                </w:rPr>
                <w:t>89.221</w:t>
              </w:r>
            </w:ins>
            <w:r w:rsidRPr="00A37F86">
              <w:rPr>
                <w:rFonts w:cs="Arial"/>
                <w:b/>
                <w:bCs/>
                <w:sz w:val="22"/>
                <w:szCs w:val="22"/>
              </w:rPr>
              <w:t xml:space="preserve"> Euro- 4,30%):</w:t>
            </w:r>
          </w:p>
          <w:p w:rsidR="00493BAF" w:rsidRPr="00493BAF" w:rsidRDefault="00493BAF" w:rsidP="00493BAF">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M5/3A“INCURAJAREA ASOCIERII LA NIVEL LOCAL”(</w:t>
            </w:r>
            <w:del w:id="47" w:author="Raluca Jianu" w:date="2020-10-26T17:07:00Z">
              <w:r w:rsidRPr="00A37F86" w:rsidDel="0015790E">
                <w:rPr>
                  <w:rFonts w:cs="Arial"/>
                  <w:b/>
                  <w:bCs/>
                  <w:sz w:val="22"/>
                  <w:szCs w:val="22"/>
                </w:rPr>
                <w:delText>60.000</w:delText>
              </w:r>
            </w:del>
            <w:ins w:id="48" w:author="Raluca Jianu" w:date="2020-10-26T17:07:00Z">
              <w:r w:rsidR="0015790E">
                <w:rPr>
                  <w:rFonts w:cs="Arial"/>
                  <w:b/>
                  <w:bCs/>
                  <w:sz w:val="22"/>
                  <w:szCs w:val="22"/>
                </w:rPr>
                <w:t xml:space="preserve">89.221 </w:t>
              </w:r>
            </w:ins>
            <w:r w:rsidRPr="00A37F86">
              <w:rPr>
                <w:rFonts w:cs="Arial"/>
                <w:b/>
                <w:bCs/>
                <w:sz w:val="22"/>
                <w:szCs w:val="22"/>
              </w:rPr>
              <w:t>Euro- 4,30%).</w:t>
            </w:r>
            <w:r w:rsidRPr="00493BAF">
              <w:rPr>
                <w:rFonts w:eastAsia="Times New Roman" w:cs="Times New Roman"/>
                <w:noProof/>
                <w:color w:val="000000" w:themeColor="text1"/>
                <w:lang w:val="it-CH"/>
              </w:rPr>
              <w:t>”</w:t>
            </w:r>
          </w:p>
          <w:p w:rsidR="008C6304" w:rsidRPr="004B7DD8" w:rsidRDefault="008C6304" w:rsidP="008C6304">
            <w:pPr>
              <w:spacing w:after="240" w:line="240" w:lineRule="auto"/>
              <w:contextualSpacing/>
              <w:jc w:val="both"/>
              <w:rPr>
                <w:rFonts w:ascii="Trebuchet MS" w:eastAsia="Times New Roman" w:hAnsi="Trebuchet MS" w:cs="Times New Roman"/>
                <w:noProof/>
                <w:color w:val="000000" w:themeColor="text1"/>
                <w:szCs w:val="24"/>
              </w:rPr>
            </w:pPr>
          </w:p>
          <w:p w:rsidR="008C6304" w:rsidRPr="007944B3" w:rsidRDefault="008C6304" w:rsidP="00147876">
            <w:pPr>
              <w:spacing w:after="240" w:line="240" w:lineRule="auto"/>
              <w:contextualSpacing/>
              <w:jc w:val="both"/>
              <w:rPr>
                <w:rFonts w:ascii="Trebuchet MS" w:eastAsia="Times New Roman" w:hAnsi="Trebuchet MS" w:cs="Times New Roman"/>
                <w:noProof/>
                <w:szCs w:val="24"/>
              </w:rPr>
            </w:pPr>
          </w:p>
        </w:tc>
      </w:tr>
    </w:tbl>
    <w:p w:rsidR="00E739A5" w:rsidRPr="007944B3" w:rsidRDefault="00E739A5" w:rsidP="00E739A5">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E739A5" w:rsidRPr="007944B3" w:rsidTr="00E739A5">
        <w:trPr>
          <w:trHeight w:val="508"/>
        </w:trPr>
        <w:tc>
          <w:tcPr>
            <w:tcW w:w="0" w:type="auto"/>
            <w:shd w:val="clear" w:color="auto" w:fill="auto"/>
          </w:tcPr>
          <w:p w:rsidR="00E739A5" w:rsidRPr="007944B3" w:rsidRDefault="008B271F" w:rsidP="00147876">
            <w:pPr>
              <w:spacing w:after="0" w:line="240" w:lineRule="auto"/>
              <w:jc w:val="both"/>
              <w:rPr>
                <w:rFonts w:ascii="Trebuchet MS" w:eastAsia="Times New Roman" w:hAnsi="Trebuchet MS" w:cs="Times New Roman"/>
                <w:noProof/>
                <w:szCs w:val="24"/>
              </w:rPr>
            </w:pPr>
            <w:r w:rsidRPr="008B271F">
              <w:rPr>
                <w:rFonts w:ascii="Trebuchet MS" w:eastAsia="Times New Roman" w:hAnsi="Trebuchet MS" w:cs="Times New Roman"/>
                <w:noProof/>
                <w:szCs w:val="24"/>
                <w:lang w:val="en-US"/>
              </w:rPr>
              <w:t xml:space="preserve">Modificarea solicitata genereaza efecte pozitive in implementarea SDL, dat fiind interesul crescut al potentialilor beneficiari pentru sesiunile derulate de catre GAL </w:t>
            </w:r>
            <w:r>
              <w:rPr>
                <w:rFonts w:ascii="Trebuchet MS" w:eastAsia="Times New Roman" w:hAnsi="Trebuchet MS" w:cs="Times New Roman"/>
                <w:noProof/>
                <w:szCs w:val="24"/>
                <w:lang w:val="en-US"/>
              </w:rPr>
              <w:t>Ada Kaleh</w:t>
            </w:r>
            <w:r w:rsidRPr="008B271F">
              <w:rPr>
                <w:rFonts w:ascii="Trebuchet MS" w:eastAsia="Times New Roman" w:hAnsi="Trebuchet MS" w:cs="Times New Roman"/>
                <w:noProof/>
                <w:szCs w:val="24"/>
                <w:lang w:val="en-US"/>
              </w:rPr>
              <w:t xml:space="preserve">, manifestat atat pe parcursul apelurilor de selectie desfasurate in anii anteriori, cat si prin numeroasele solicitari primite dupa consumarea sumelor disponibile initial in cadrul SDL GAL </w:t>
            </w:r>
            <w:r>
              <w:rPr>
                <w:rFonts w:ascii="Trebuchet MS" w:eastAsia="Times New Roman" w:hAnsi="Trebuchet MS" w:cs="Times New Roman"/>
                <w:noProof/>
                <w:szCs w:val="24"/>
                <w:lang w:val="en-US"/>
              </w:rPr>
              <w:t>Ada Kaleh</w:t>
            </w:r>
            <w:r w:rsidRPr="008B271F">
              <w:rPr>
                <w:rFonts w:ascii="Trebuchet MS" w:eastAsia="Times New Roman" w:hAnsi="Trebuchet MS" w:cs="Times New Roman"/>
                <w:noProof/>
                <w:szCs w:val="24"/>
                <w:lang w:val="en-US"/>
              </w:rPr>
              <w:t xml:space="preserve">. Modificarea propusa este in concordanta cu continutul SDL, precum si cu tendintele identificate pe parcursul animarii teritoriului, contribuind direct la  indeplinirea obiectivelor si prioritatilor asumate de catre GAL </w:t>
            </w:r>
            <w:r>
              <w:rPr>
                <w:rFonts w:ascii="Trebuchet MS" w:eastAsia="Times New Roman" w:hAnsi="Trebuchet MS" w:cs="Times New Roman"/>
                <w:noProof/>
                <w:szCs w:val="24"/>
                <w:lang w:val="en-US"/>
              </w:rPr>
              <w:t>Ada Kaleh</w:t>
            </w:r>
            <w:r w:rsidRPr="008B271F">
              <w:rPr>
                <w:rFonts w:ascii="Trebuchet MS" w:eastAsia="Times New Roman" w:hAnsi="Trebuchet MS" w:cs="Times New Roman"/>
                <w:noProof/>
                <w:szCs w:val="24"/>
                <w:lang w:val="en-US"/>
              </w:rPr>
              <w:t>.</w:t>
            </w:r>
          </w:p>
        </w:tc>
      </w:tr>
    </w:tbl>
    <w:p w:rsidR="00E739A5" w:rsidRPr="007944B3" w:rsidRDefault="00E739A5" w:rsidP="00E739A5">
      <w:pPr>
        <w:keepNext/>
        <w:numPr>
          <w:ilvl w:val="0"/>
          <w:numId w:val="2"/>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E739A5" w:rsidRPr="007944B3" w:rsidTr="00147876">
        <w:trPr>
          <w:trHeight w:val="378"/>
        </w:trPr>
        <w:tc>
          <w:tcPr>
            <w:tcW w:w="0" w:type="auto"/>
            <w:shd w:val="clear" w:color="auto" w:fill="auto"/>
          </w:tcPr>
          <w:p w:rsidR="00E739A5" w:rsidRPr="007944B3" w:rsidRDefault="008B271F" w:rsidP="00147876">
            <w:pPr>
              <w:spacing w:after="0"/>
              <w:jc w:val="both"/>
              <w:rPr>
                <w:rFonts w:ascii="Trebuchet MS" w:hAnsi="Trebuchet MS" w:cs="Times New Roman"/>
                <w:noProof/>
                <w:szCs w:val="24"/>
              </w:rPr>
            </w:pPr>
            <w:r w:rsidRPr="00275F14">
              <w:rPr>
                <w:rFonts w:ascii="Trebuchet MS" w:eastAsia="Calibri" w:hAnsi="Trebuchet MS"/>
              </w:rPr>
              <w:t>Modificarea solicitata nu influenteaza indicatorii de monitorizare.</w:t>
            </w:r>
          </w:p>
        </w:tc>
      </w:tr>
    </w:tbl>
    <w:p w:rsidR="00DA17B8" w:rsidRPr="007944B3" w:rsidRDefault="00DA17B8" w:rsidP="00DA17B8">
      <w:pPr>
        <w:rPr>
          <w:rFonts w:ascii="Trebuchet MS" w:eastAsia="Times New Roman" w:hAnsi="Trebuchet MS" w:cs="Times New Roman"/>
          <w:b/>
          <w:bCs/>
          <w:noProof/>
          <w:szCs w:val="24"/>
          <w:lang w:eastAsia="ro-RO"/>
        </w:rPr>
      </w:pPr>
    </w:p>
    <w:p w:rsidR="00DA17B8" w:rsidRPr="00483227" w:rsidRDefault="00DA17B8" w:rsidP="008B271F">
      <w:pPr>
        <w:pStyle w:val="ListParagraph"/>
        <w:numPr>
          <w:ilvl w:val="0"/>
          <w:numId w:val="3"/>
        </w:numPr>
        <w:rPr>
          <w:rFonts w:ascii="Trebuchet MS" w:eastAsia="Times New Roman" w:hAnsi="Trebuchet MS" w:cs="Times New Roman"/>
          <w:b/>
          <w:bCs/>
          <w:noProof/>
          <w:szCs w:val="24"/>
          <w:lang w:eastAsia="ro-RO"/>
        </w:rPr>
      </w:pPr>
      <w:r w:rsidRPr="00483227">
        <w:rPr>
          <w:rFonts w:ascii="Trebuchet MS" w:eastAsia="Times New Roman" w:hAnsi="Trebuchet MS" w:cs="Times New Roman"/>
          <w:b/>
          <w:bCs/>
          <w:noProof/>
          <w:szCs w:val="24"/>
          <w:lang w:eastAsia="ro-RO"/>
        </w:rPr>
        <w:t xml:space="preserve">DENUMIREA MODIFICĂRII: </w:t>
      </w:r>
      <w:r w:rsidR="00760DD3" w:rsidRPr="00483227">
        <w:rPr>
          <w:rFonts w:ascii="Trebuchet MS" w:eastAsia="Times New Roman" w:hAnsi="Trebuchet MS" w:cs="Times New Roman"/>
          <w:b/>
          <w:bCs/>
          <w:noProof/>
          <w:szCs w:val="24"/>
          <w:lang w:eastAsia="ro-RO"/>
        </w:rPr>
        <w:t>Schimbări privind componența parteneriatului, cu respectarea criteriilor de eligibilitate și de selecție în baza cărora SDL a fost selectată, conform pct. 3, litera b</w:t>
      </w:r>
    </w:p>
    <w:p w:rsidR="00DA17B8" w:rsidRPr="00483227" w:rsidRDefault="00DA17B8" w:rsidP="00DA17B8">
      <w:pPr>
        <w:keepNext/>
        <w:numPr>
          <w:ilvl w:val="0"/>
          <w:numId w:val="4"/>
        </w:numPr>
        <w:spacing w:before="240" w:after="240" w:line="240" w:lineRule="auto"/>
        <w:jc w:val="both"/>
        <w:outlineLvl w:val="4"/>
        <w:rPr>
          <w:rFonts w:ascii="Trebuchet MS" w:eastAsia="Times New Roman" w:hAnsi="Trebuchet MS" w:cs="Times New Roman"/>
          <w:noProof/>
          <w:szCs w:val="24"/>
          <w:u w:val="single"/>
        </w:rPr>
      </w:pPr>
      <w:r w:rsidRPr="00483227">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DA17B8" w:rsidRPr="00483227" w:rsidTr="00147876">
        <w:trPr>
          <w:trHeight w:val="293"/>
        </w:trPr>
        <w:tc>
          <w:tcPr>
            <w:tcW w:w="5000" w:type="pct"/>
            <w:shd w:val="clear" w:color="auto" w:fill="auto"/>
          </w:tcPr>
          <w:p w:rsidR="005C0C5A" w:rsidRPr="00483227" w:rsidRDefault="005C0C5A" w:rsidP="005C0C5A">
            <w:pPr>
              <w:spacing w:after="0" w:line="240" w:lineRule="auto"/>
              <w:jc w:val="both"/>
              <w:rPr>
                <w:rFonts w:ascii="Trebuchet MS" w:eastAsia="Times New Roman" w:hAnsi="Trebuchet MS" w:cs="Times New Roman"/>
                <w:szCs w:val="24"/>
              </w:rPr>
            </w:pPr>
          </w:p>
          <w:p w:rsidR="00673ADC" w:rsidRPr="00483227" w:rsidRDefault="00760DD3" w:rsidP="00673ADC">
            <w:pPr>
              <w:spacing w:after="0" w:line="240" w:lineRule="auto"/>
              <w:jc w:val="both"/>
              <w:rPr>
                <w:rFonts w:ascii="Trebuchet MS" w:eastAsia="Times New Roman" w:hAnsi="Trebuchet MS" w:cs="Times New Roman"/>
                <w:szCs w:val="24"/>
                <w:lang w:val="it-CH"/>
              </w:rPr>
            </w:pPr>
            <w:r w:rsidRPr="00483227">
              <w:rPr>
                <w:rFonts w:ascii="Trebuchet MS" w:eastAsia="Times New Roman" w:hAnsi="Trebuchet MS" w:cs="Times New Roman"/>
                <w:szCs w:val="24"/>
                <w:lang w:val="it-CH"/>
              </w:rPr>
              <w:t>Avand in vedere</w:t>
            </w:r>
            <w:r w:rsidR="00A77882">
              <w:rPr>
                <w:rFonts w:ascii="Trebuchet MS" w:eastAsia="Times New Roman" w:hAnsi="Trebuchet MS" w:cs="Times New Roman"/>
                <w:szCs w:val="24"/>
                <w:lang w:val="it-CH"/>
              </w:rPr>
              <w:t xml:space="preserve"> </w:t>
            </w:r>
            <w:r w:rsidR="00483227" w:rsidRPr="00483227">
              <w:rPr>
                <w:rFonts w:ascii="Trebuchet MS" w:eastAsia="Times New Roman" w:hAnsi="Trebuchet MS" w:cs="Times New Roman"/>
                <w:szCs w:val="24"/>
                <w:lang w:val="it-CH"/>
              </w:rPr>
              <w:t>pierderea calitatatii de membru din cadrul Asociatiei Grup de Actiune Locala Ada Kaleh a PFA Scurtu Mirela</w:t>
            </w:r>
            <w:r w:rsidR="00483227">
              <w:rPr>
                <w:rFonts w:ascii="Trebuchet MS" w:eastAsia="Times New Roman" w:hAnsi="Trebuchet MS" w:cs="Times New Roman"/>
                <w:szCs w:val="24"/>
                <w:lang w:val="it-CH"/>
              </w:rPr>
              <w:t xml:space="preserve"> (</w:t>
            </w:r>
            <w:r w:rsidR="00483227" w:rsidRPr="00483227">
              <w:rPr>
                <w:rFonts w:ascii="Trebuchet MS" w:eastAsia="Times New Roman" w:hAnsi="Trebuchet MS" w:cs="Times New Roman"/>
                <w:szCs w:val="24"/>
                <w:lang w:val="it-CH"/>
              </w:rPr>
              <w:t xml:space="preserve">firma radiata </w:t>
            </w:r>
            <w:r w:rsidR="00483227">
              <w:rPr>
                <w:rFonts w:ascii="Trebuchet MS" w:eastAsia="Times New Roman" w:hAnsi="Trebuchet MS" w:cs="Times New Roman"/>
                <w:szCs w:val="24"/>
                <w:lang w:val="it-CH"/>
              </w:rPr>
              <w:t xml:space="preserve">in Registrul Comertului), </w:t>
            </w:r>
            <w:r w:rsidRPr="00483227">
              <w:rPr>
                <w:rFonts w:ascii="Trebuchet MS" w:eastAsia="Times New Roman" w:hAnsi="Trebuchet MS" w:cs="Times New Roman"/>
                <w:szCs w:val="24"/>
                <w:lang w:val="it-CH"/>
              </w:rPr>
              <w:t>acceptarea cereri</w:t>
            </w:r>
            <w:r w:rsidR="00483227">
              <w:rPr>
                <w:rFonts w:ascii="Trebuchet MS" w:eastAsia="Times New Roman" w:hAnsi="Trebuchet MS" w:cs="Times New Roman"/>
                <w:szCs w:val="24"/>
                <w:lang w:val="it-CH"/>
              </w:rPr>
              <w:t>i</w:t>
            </w:r>
            <w:r w:rsidRPr="00483227">
              <w:rPr>
                <w:rFonts w:ascii="Trebuchet MS" w:eastAsia="Times New Roman" w:hAnsi="Trebuchet MS" w:cs="Times New Roman"/>
                <w:szCs w:val="24"/>
                <w:lang w:val="it-CH"/>
              </w:rPr>
              <w:t xml:space="preserve"> de retragere din calitatea de membru al Asociatiei Grup de Actiune Locala </w:t>
            </w:r>
            <w:r w:rsidR="00512A81" w:rsidRPr="00483227">
              <w:rPr>
                <w:rFonts w:ascii="Trebuchet MS" w:eastAsia="Times New Roman" w:hAnsi="Trebuchet MS" w:cs="Times New Roman"/>
                <w:szCs w:val="24"/>
                <w:lang w:val="it-CH"/>
              </w:rPr>
              <w:t>Ada Kaleh</w:t>
            </w:r>
            <w:r w:rsidR="00A77882">
              <w:rPr>
                <w:rFonts w:ascii="Trebuchet MS" w:eastAsia="Times New Roman" w:hAnsi="Trebuchet MS" w:cs="Times New Roman"/>
                <w:szCs w:val="24"/>
                <w:lang w:val="it-CH"/>
              </w:rPr>
              <w:t xml:space="preserve"> </w:t>
            </w:r>
            <w:r w:rsidRPr="00483227">
              <w:rPr>
                <w:rFonts w:ascii="Trebuchet MS" w:eastAsia="Times New Roman" w:hAnsi="Trebuchet MS" w:cs="Times New Roman"/>
                <w:color w:val="000000" w:themeColor="text1"/>
                <w:szCs w:val="24"/>
                <w:lang w:val="it-CH"/>
              </w:rPr>
              <w:t>in cazul</w:t>
            </w:r>
            <w:r w:rsidR="00512A81" w:rsidRPr="00483227">
              <w:rPr>
                <w:rFonts w:ascii="Trebuchet MS" w:eastAsia="Times New Roman" w:hAnsi="Trebuchet MS" w:cs="Times New Roman"/>
                <w:color w:val="000000" w:themeColor="text1"/>
                <w:szCs w:val="24"/>
                <w:lang w:val="it-CH"/>
              </w:rPr>
              <w:t xml:space="preserve"> S.C. MONSIEUR ALIN S.R.L., precum si cooptarea ca membr</w:t>
            </w:r>
            <w:r w:rsidR="00483227">
              <w:rPr>
                <w:rFonts w:ascii="Trebuchet MS" w:eastAsia="Times New Roman" w:hAnsi="Trebuchet MS" w:cs="Times New Roman"/>
                <w:color w:val="000000" w:themeColor="text1"/>
                <w:szCs w:val="24"/>
                <w:lang w:val="it-CH"/>
              </w:rPr>
              <w:t xml:space="preserve">i a </w:t>
            </w:r>
            <w:r w:rsidR="00483227" w:rsidRPr="00483227">
              <w:rPr>
                <w:rFonts w:ascii="Trebuchet MS" w:eastAsia="Times New Roman" w:hAnsi="Trebuchet MS" w:cs="Times New Roman"/>
                <w:color w:val="000000" w:themeColor="text1"/>
                <w:szCs w:val="24"/>
                <w:lang w:val="it-CH"/>
              </w:rPr>
              <w:t>S.C. CRIS MEDIA STUDIO SRL</w:t>
            </w:r>
            <w:r w:rsidR="00483227">
              <w:rPr>
                <w:rFonts w:ascii="Trebuchet MS" w:eastAsia="Times New Roman" w:hAnsi="Trebuchet MS" w:cs="Times New Roman"/>
                <w:color w:val="000000" w:themeColor="text1"/>
                <w:szCs w:val="24"/>
                <w:lang w:val="it-CH"/>
              </w:rPr>
              <w:t xml:space="preserve"> si </w:t>
            </w:r>
            <w:r w:rsidR="00512A81" w:rsidRPr="00483227">
              <w:rPr>
                <w:rFonts w:ascii="Trebuchet MS" w:eastAsia="Times New Roman" w:hAnsi="Trebuchet MS" w:cs="Times New Roman"/>
                <w:color w:val="000000" w:themeColor="text1"/>
                <w:szCs w:val="24"/>
                <w:lang w:val="it-CH"/>
              </w:rPr>
              <w:t xml:space="preserve"> a P.F.A. DUMITRESCU VETE-VIRGINIA</w:t>
            </w:r>
            <w:r w:rsidR="00673ADC" w:rsidRPr="00483227">
              <w:rPr>
                <w:rFonts w:ascii="Trebuchet MS" w:eastAsia="Times New Roman" w:hAnsi="Trebuchet MS" w:cs="Times New Roman"/>
                <w:color w:val="000000" w:themeColor="text1"/>
                <w:szCs w:val="24"/>
                <w:lang w:val="it-CH"/>
              </w:rPr>
              <w:t xml:space="preserve"> a devenit necesara modificarea componentei parteneriatului.</w:t>
            </w:r>
          </w:p>
          <w:p w:rsidR="00673ADC" w:rsidRPr="00483227" w:rsidRDefault="00673ADC" w:rsidP="00673ADC">
            <w:pPr>
              <w:spacing w:after="0" w:line="240" w:lineRule="auto"/>
              <w:jc w:val="both"/>
              <w:rPr>
                <w:rFonts w:ascii="Trebuchet MS" w:eastAsia="Times New Roman" w:hAnsi="Trebuchet MS" w:cs="Times New Roman"/>
                <w:color w:val="000000" w:themeColor="text1"/>
                <w:szCs w:val="24"/>
                <w:lang w:val="it-CH"/>
              </w:rPr>
            </w:pPr>
            <w:r w:rsidRPr="00483227">
              <w:rPr>
                <w:rFonts w:ascii="Trebuchet MS" w:eastAsia="Times New Roman" w:hAnsi="Trebuchet MS" w:cs="Times New Roman"/>
                <w:color w:val="000000" w:themeColor="text1"/>
                <w:szCs w:val="24"/>
                <w:lang w:val="it-CH"/>
              </w:rPr>
              <w:t xml:space="preserve">Se mentin conditiile de eligibilitate si de selectie in baza carora SDL a fost selectata. </w:t>
            </w:r>
          </w:p>
          <w:p w:rsidR="00673ADC" w:rsidRPr="00483227" w:rsidRDefault="00673ADC" w:rsidP="00673ADC">
            <w:pPr>
              <w:spacing w:after="0" w:line="240" w:lineRule="auto"/>
              <w:jc w:val="both"/>
              <w:rPr>
                <w:rFonts w:ascii="Trebuchet MS" w:eastAsia="Times New Roman" w:hAnsi="Trebuchet MS" w:cs="Times New Roman"/>
                <w:color w:val="000000" w:themeColor="text1"/>
                <w:szCs w:val="24"/>
                <w:lang w:val="it-CH"/>
              </w:rPr>
            </w:pPr>
            <w:r w:rsidRPr="00483227">
              <w:rPr>
                <w:rFonts w:ascii="Trebuchet MS" w:eastAsia="Times New Roman" w:hAnsi="Trebuchet MS" w:cs="Times New Roman"/>
                <w:color w:val="000000" w:themeColor="text1"/>
                <w:szCs w:val="24"/>
                <w:lang w:val="it-CH"/>
              </w:rPr>
              <w:t>Atasam in copie documentele justificative care stau la baza solicitarii acestor modificari:</w:t>
            </w:r>
          </w:p>
          <w:p w:rsidR="00673ADC" w:rsidRPr="00483227" w:rsidRDefault="00673ADC" w:rsidP="00673ADC">
            <w:pPr>
              <w:spacing w:after="0" w:line="240" w:lineRule="auto"/>
              <w:jc w:val="both"/>
              <w:rPr>
                <w:rFonts w:ascii="Trebuchet MS" w:eastAsia="Times New Roman" w:hAnsi="Trebuchet MS" w:cs="Times New Roman"/>
                <w:color w:val="000000" w:themeColor="text1"/>
                <w:szCs w:val="24"/>
                <w:lang w:val="it-CH"/>
              </w:rPr>
            </w:pPr>
            <w:r w:rsidRPr="00483227">
              <w:rPr>
                <w:rFonts w:ascii="Trebuchet MS" w:eastAsia="Times New Roman" w:hAnsi="Trebuchet MS" w:cs="Times New Roman"/>
                <w:color w:val="000000" w:themeColor="text1"/>
                <w:szCs w:val="24"/>
                <w:lang w:val="it-CH"/>
              </w:rPr>
              <w:t>-</w:t>
            </w:r>
            <w:r w:rsidRPr="00483227">
              <w:rPr>
                <w:rFonts w:ascii="Trebuchet MS" w:eastAsia="Times New Roman" w:hAnsi="Trebuchet MS" w:cs="Times New Roman"/>
                <w:color w:val="000000" w:themeColor="text1"/>
                <w:szCs w:val="24"/>
                <w:lang w:val="it-CH"/>
              </w:rPr>
              <w:tab/>
              <w:t>Cerer</w:t>
            </w:r>
            <w:r w:rsidR="00483227">
              <w:rPr>
                <w:rFonts w:ascii="Trebuchet MS" w:eastAsia="Times New Roman" w:hAnsi="Trebuchet MS" w:cs="Times New Roman"/>
                <w:color w:val="000000" w:themeColor="text1"/>
                <w:szCs w:val="24"/>
                <w:lang w:val="it-CH"/>
              </w:rPr>
              <w:t>ile</w:t>
            </w:r>
            <w:r w:rsidRPr="00483227">
              <w:rPr>
                <w:rFonts w:ascii="Trebuchet MS" w:eastAsia="Times New Roman" w:hAnsi="Trebuchet MS" w:cs="Times New Roman"/>
                <w:color w:val="000000" w:themeColor="text1"/>
                <w:szCs w:val="24"/>
                <w:lang w:val="it-CH"/>
              </w:rPr>
              <w:t xml:space="preserve"> de adeziune, precum si documentele de infiintare, inclusiv copie CI, pentru partener</w:t>
            </w:r>
            <w:r w:rsidR="00483227">
              <w:rPr>
                <w:rFonts w:ascii="Trebuchet MS" w:eastAsia="Times New Roman" w:hAnsi="Trebuchet MS" w:cs="Times New Roman"/>
                <w:color w:val="000000" w:themeColor="text1"/>
                <w:szCs w:val="24"/>
                <w:lang w:val="it-CH"/>
              </w:rPr>
              <w:t>ii</w:t>
            </w:r>
            <w:r w:rsidRPr="00483227">
              <w:rPr>
                <w:rFonts w:ascii="Trebuchet MS" w:eastAsia="Times New Roman" w:hAnsi="Trebuchet MS" w:cs="Times New Roman"/>
                <w:color w:val="000000" w:themeColor="text1"/>
                <w:szCs w:val="24"/>
                <w:lang w:val="it-CH"/>
              </w:rPr>
              <w:t xml:space="preserve"> nou intrat</w:t>
            </w:r>
            <w:r w:rsidR="00483227">
              <w:rPr>
                <w:rFonts w:ascii="Trebuchet MS" w:eastAsia="Times New Roman" w:hAnsi="Trebuchet MS" w:cs="Times New Roman"/>
                <w:color w:val="000000" w:themeColor="text1"/>
                <w:szCs w:val="24"/>
                <w:lang w:val="it-CH"/>
              </w:rPr>
              <w:t>i</w:t>
            </w:r>
          </w:p>
          <w:p w:rsidR="00673ADC" w:rsidRDefault="00673ADC" w:rsidP="00483227">
            <w:pPr>
              <w:spacing w:after="0" w:line="240" w:lineRule="auto"/>
              <w:jc w:val="both"/>
              <w:rPr>
                <w:rFonts w:ascii="Trebuchet MS" w:eastAsia="Times New Roman" w:hAnsi="Trebuchet MS" w:cs="Times New Roman"/>
                <w:color w:val="000000" w:themeColor="text1"/>
                <w:szCs w:val="24"/>
                <w:lang w:val="it-CH"/>
              </w:rPr>
            </w:pPr>
            <w:r w:rsidRPr="00483227">
              <w:rPr>
                <w:rFonts w:ascii="Trebuchet MS" w:eastAsia="Times New Roman" w:hAnsi="Trebuchet MS" w:cs="Times New Roman"/>
                <w:color w:val="000000" w:themeColor="text1"/>
                <w:szCs w:val="24"/>
                <w:lang w:val="it-CH"/>
              </w:rPr>
              <w:t>-</w:t>
            </w:r>
            <w:r w:rsidRPr="00483227">
              <w:rPr>
                <w:rFonts w:ascii="Trebuchet MS" w:eastAsia="Times New Roman" w:hAnsi="Trebuchet MS" w:cs="Times New Roman"/>
                <w:color w:val="000000" w:themeColor="text1"/>
                <w:szCs w:val="24"/>
                <w:lang w:val="it-CH"/>
              </w:rPr>
              <w:tab/>
              <w:t xml:space="preserve">Hotararea </w:t>
            </w:r>
            <w:r w:rsidR="00483227" w:rsidRPr="00483227">
              <w:rPr>
                <w:rFonts w:ascii="Trebuchet MS" w:eastAsia="Times New Roman" w:hAnsi="Trebuchet MS" w:cs="Times New Roman"/>
                <w:color w:val="000000" w:themeColor="text1"/>
                <w:szCs w:val="24"/>
                <w:lang w:val="it-CH"/>
              </w:rPr>
              <w:t>ADUNARII GENERALE A ASOCIATILORASOCIATIA GRUP DE ACTIUNE LOCALA ADA KALEH</w:t>
            </w:r>
            <w:r w:rsidR="00A77882">
              <w:rPr>
                <w:rFonts w:ascii="Trebuchet MS" w:eastAsia="Times New Roman" w:hAnsi="Trebuchet MS" w:cs="Times New Roman"/>
                <w:color w:val="000000" w:themeColor="text1"/>
                <w:szCs w:val="24"/>
                <w:lang w:val="it-CH"/>
              </w:rPr>
              <w:t xml:space="preserve"> </w:t>
            </w:r>
            <w:r w:rsidRPr="00483227">
              <w:rPr>
                <w:rFonts w:ascii="Trebuchet MS" w:eastAsia="Times New Roman" w:hAnsi="Trebuchet MS" w:cs="Times New Roman"/>
                <w:color w:val="000000" w:themeColor="text1"/>
                <w:szCs w:val="24"/>
                <w:lang w:val="it-CH"/>
              </w:rPr>
              <w:t>nr. 7/04.02.2020</w:t>
            </w:r>
          </w:p>
          <w:p w:rsidR="00483227" w:rsidRDefault="00483227" w:rsidP="00483227">
            <w:pPr>
              <w:spacing w:after="0" w:line="240" w:lineRule="auto"/>
              <w:jc w:val="both"/>
              <w:rPr>
                <w:rFonts w:ascii="Trebuchet MS" w:eastAsia="Times New Roman" w:hAnsi="Trebuchet MS" w:cs="Times New Roman"/>
                <w:color w:val="000000" w:themeColor="text1"/>
                <w:szCs w:val="24"/>
                <w:lang w:val="it-CH"/>
              </w:rPr>
            </w:pPr>
            <w:r>
              <w:rPr>
                <w:rFonts w:ascii="Trebuchet MS" w:eastAsia="Times New Roman" w:hAnsi="Trebuchet MS" w:cs="Times New Roman"/>
                <w:color w:val="000000" w:themeColor="text1"/>
                <w:szCs w:val="24"/>
                <w:lang w:val="it-CH"/>
              </w:rPr>
              <w:t xml:space="preserve">-          </w:t>
            </w:r>
            <w:r w:rsidRPr="00483227">
              <w:rPr>
                <w:rFonts w:ascii="Trebuchet MS" w:eastAsia="Times New Roman" w:hAnsi="Trebuchet MS" w:cs="Times New Roman"/>
                <w:color w:val="000000" w:themeColor="text1"/>
                <w:szCs w:val="24"/>
                <w:lang w:val="it-CH"/>
              </w:rPr>
              <w:t>HotarareaADUNARII GENERALE A ASOCIATILORASOCIATIA GRUP DE ACTIUNE LOCALA ADA KALEH NR. 5 din data de 03.06.2019</w:t>
            </w:r>
          </w:p>
          <w:p w:rsidR="00673ADC" w:rsidRPr="00483227" w:rsidRDefault="00673ADC" w:rsidP="00673ADC">
            <w:pPr>
              <w:spacing w:after="0" w:line="240" w:lineRule="auto"/>
              <w:jc w:val="both"/>
              <w:rPr>
                <w:rFonts w:ascii="Trebuchet MS" w:eastAsia="Times New Roman" w:hAnsi="Trebuchet MS" w:cs="Times New Roman"/>
                <w:color w:val="000000" w:themeColor="text1"/>
                <w:szCs w:val="24"/>
                <w:lang w:val="it-CH"/>
              </w:rPr>
            </w:pPr>
            <w:r w:rsidRPr="00483227">
              <w:rPr>
                <w:rFonts w:ascii="Trebuchet MS" w:eastAsia="Times New Roman" w:hAnsi="Trebuchet MS" w:cs="Times New Roman"/>
                <w:color w:val="000000" w:themeColor="text1"/>
                <w:szCs w:val="24"/>
                <w:lang w:val="it-CH"/>
              </w:rPr>
              <w:t>-</w:t>
            </w:r>
            <w:r w:rsidRPr="00483227">
              <w:rPr>
                <w:rFonts w:ascii="Trebuchet MS" w:eastAsia="Times New Roman" w:hAnsi="Trebuchet MS" w:cs="Times New Roman"/>
                <w:color w:val="000000" w:themeColor="text1"/>
                <w:szCs w:val="24"/>
                <w:lang w:val="it-CH"/>
              </w:rPr>
              <w:tab/>
              <w:t>Anexa 3 modificata cu track-change</w:t>
            </w:r>
          </w:p>
          <w:p w:rsidR="00DA17B8" w:rsidRPr="00483227" w:rsidRDefault="00DA17B8" w:rsidP="00512A81">
            <w:pPr>
              <w:spacing w:after="0" w:line="240" w:lineRule="auto"/>
              <w:jc w:val="both"/>
              <w:rPr>
                <w:rFonts w:ascii="Trebuchet MS" w:eastAsia="Times New Roman" w:hAnsi="Trebuchet MS" w:cs="Times New Roman"/>
                <w:noProof/>
                <w:szCs w:val="24"/>
              </w:rPr>
            </w:pPr>
          </w:p>
        </w:tc>
      </w:tr>
    </w:tbl>
    <w:p w:rsidR="00DA17B8" w:rsidRPr="00483227" w:rsidRDefault="00DA17B8" w:rsidP="00DA17B8">
      <w:pPr>
        <w:keepNext/>
        <w:numPr>
          <w:ilvl w:val="0"/>
          <w:numId w:val="4"/>
        </w:numPr>
        <w:spacing w:before="240" w:after="240" w:line="240" w:lineRule="auto"/>
        <w:jc w:val="both"/>
        <w:outlineLvl w:val="4"/>
        <w:rPr>
          <w:rFonts w:ascii="Trebuchet MS" w:eastAsia="Times New Roman" w:hAnsi="Trebuchet MS" w:cs="Times New Roman"/>
          <w:noProof/>
          <w:szCs w:val="24"/>
          <w:u w:val="single"/>
        </w:rPr>
      </w:pPr>
      <w:r w:rsidRPr="00483227">
        <w:rPr>
          <w:rFonts w:ascii="Trebuchet MS" w:eastAsia="Times New Roman" w:hAnsi="Trebuchet MS" w:cs="Times New Roman"/>
          <w:noProof/>
          <w:szCs w:val="24"/>
          <w:u w:val="singl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DA17B8" w:rsidRPr="00F812B9" w:rsidTr="00147876">
        <w:trPr>
          <w:trHeight w:val="922"/>
        </w:trPr>
        <w:tc>
          <w:tcPr>
            <w:tcW w:w="5000" w:type="pct"/>
            <w:shd w:val="clear" w:color="auto" w:fill="auto"/>
          </w:tcPr>
          <w:tbl>
            <w:tblPr>
              <w:tblW w:w="8956" w:type="dxa"/>
              <w:tblInd w:w="93" w:type="dxa"/>
              <w:tblLook w:val="04A0"/>
            </w:tblPr>
            <w:tblGrid>
              <w:gridCol w:w="569"/>
              <w:gridCol w:w="2937"/>
              <w:gridCol w:w="2788"/>
              <w:gridCol w:w="2973"/>
            </w:tblGrid>
            <w:tr w:rsidR="00447C2D" w:rsidRPr="00F812B9" w:rsidTr="00147876">
              <w:trPr>
                <w:trHeight w:val="780"/>
              </w:trPr>
              <w:tc>
                <w:tcPr>
                  <w:tcW w:w="8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7C2D" w:rsidRPr="00F812B9" w:rsidRDefault="00447C2D" w:rsidP="00F812B9">
                  <w:pPr>
                    <w:pStyle w:val="ListParagraph"/>
                    <w:spacing w:after="0" w:line="240" w:lineRule="auto"/>
                    <w:ind w:left="360"/>
                    <w:rPr>
                      <w:rFonts w:ascii="Trebuchet MS" w:eastAsia="Times New Roman" w:hAnsi="Trebuchet MS" w:cs="Times New Roman"/>
                    </w:rPr>
                  </w:pPr>
                  <w:r w:rsidRPr="00F812B9">
                    <w:rPr>
                      <w:rFonts w:ascii="Trebuchet MS" w:eastAsia="Times New Roman" w:hAnsi="Trebuchet MS" w:cs="Times New Roman"/>
                    </w:rPr>
                    <w:t>PARTENERI PUBLICI</w:t>
                  </w:r>
                </w:p>
              </w:tc>
            </w:tr>
            <w:tr w:rsidR="00447C2D" w:rsidRPr="00F812B9" w:rsidTr="00147876">
              <w:trPr>
                <w:trHeight w:val="104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lastRenderedPageBreak/>
                    <w:t xml:space="preserve">Nr. Crt. </w:t>
                  </w:r>
                </w:p>
              </w:tc>
              <w:tc>
                <w:tcPr>
                  <w:tcW w:w="3167"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Denumirepartener</w:t>
                  </w:r>
                </w:p>
              </w:tc>
              <w:tc>
                <w:tcPr>
                  <w:tcW w:w="2592"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bookmarkStart w:id="49" w:name="RANGE!C2"/>
                  <w:r w:rsidRPr="00F812B9">
                    <w:rPr>
                      <w:rFonts w:ascii="Trebuchet MS" w:eastAsia="Times New Roman" w:hAnsi="Trebuchet MS" w:cs="Times New Roman"/>
                      <w:lang w:val="en-US"/>
                    </w:rPr>
                    <w:t>Sediul social/sediulsecundar/punct de lucru/sucursală/ filială (localitate)</w:t>
                  </w:r>
                  <w:bookmarkEnd w:id="49"/>
                </w:p>
              </w:tc>
              <w:tc>
                <w:tcPr>
                  <w:tcW w:w="2655"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bookmarkStart w:id="50" w:name="RANGE!D2"/>
                  <w:r w:rsidRPr="00F812B9">
                    <w:rPr>
                      <w:rFonts w:ascii="Trebuchet MS" w:eastAsia="Times New Roman" w:hAnsi="Trebuchet MS" w:cs="Times New Roman"/>
                      <w:lang w:val="en-US"/>
                    </w:rPr>
                    <w:t>Obiect de activitate</w:t>
                  </w:r>
                  <w:bookmarkEnd w:id="50"/>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ComunaBreznita-Motru</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BreznitaMotru</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ComunaButoiesti</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Butoiesti</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bookmarkStart w:id="51" w:name="RANGE!A5"/>
                  <w:r w:rsidRPr="00F812B9">
                    <w:rPr>
                      <w:rFonts w:ascii="Trebuchet MS" w:eastAsia="Times New Roman" w:hAnsi="Trebuchet MS" w:cs="Times New Roman"/>
                      <w:lang w:val="en-US"/>
                    </w:rPr>
                    <w:t>3</w:t>
                  </w:r>
                  <w:bookmarkEnd w:id="51"/>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ComunaDevesel</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Devesel</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bookmarkStart w:id="52" w:name="RANGE!A6"/>
                  <w:r w:rsidRPr="00F812B9">
                    <w:rPr>
                      <w:rFonts w:ascii="Trebuchet MS" w:eastAsia="Times New Roman" w:hAnsi="Trebuchet MS" w:cs="Times New Roman"/>
                      <w:lang w:val="en-US"/>
                    </w:rPr>
                    <w:t>4</w:t>
                  </w:r>
                  <w:bookmarkEnd w:id="52"/>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ComunaDumbrava</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Dumbrava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5</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ComunaGreci</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Greci</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6</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ComunaHinova</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Hinova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7</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ComunaPrunisor</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Prunisor</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8</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 Simian</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9</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ComunaStangaceaua</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Stangaceaua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10</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ComunaTamna</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Tamna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5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11</w:t>
                  </w:r>
                </w:p>
              </w:tc>
              <w:tc>
                <w:tcPr>
                  <w:tcW w:w="3167" w:type="dxa"/>
                  <w:tcBorders>
                    <w:top w:val="nil"/>
                    <w:left w:val="nil"/>
                    <w:bottom w:val="single" w:sz="4" w:space="0" w:color="auto"/>
                    <w:right w:val="single" w:sz="4" w:space="0" w:color="auto"/>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ComunaVoloiac</w:t>
                  </w:r>
                </w:p>
              </w:tc>
              <w:tc>
                <w:tcPr>
                  <w:tcW w:w="2592" w:type="dxa"/>
                  <w:tcBorders>
                    <w:top w:val="nil"/>
                    <w:left w:val="nil"/>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rPr>
                      <w:rFonts w:ascii="Trebuchet MS" w:eastAsia="Times New Roman" w:hAnsi="Trebuchet MS" w:cs="Times New Roman"/>
                      <w:color w:val="000000"/>
                      <w:lang w:val="en-US"/>
                    </w:rPr>
                  </w:pPr>
                  <w:r w:rsidRPr="00F812B9">
                    <w:rPr>
                      <w:rFonts w:ascii="Trebuchet MS" w:eastAsia="Times New Roman" w:hAnsi="Trebuchet MS" w:cs="Times New Roman"/>
                      <w:color w:val="000000"/>
                      <w:lang w:val="en-US"/>
                    </w:rPr>
                    <w:t>Voloiac</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Administratie publica locala</w:t>
                  </w:r>
                </w:p>
              </w:tc>
            </w:tr>
            <w:tr w:rsidR="00447C2D" w:rsidRPr="00F812B9" w:rsidTr="00147876">
              <w:trPr>
                <w:trHeight w:val="353"/>
              </w:trPr>
              <w:tc>
                <w:tcPr>
                  <w:tcW w:w="8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PONDEREA PARTENERILOR PUBLICI DIN TOTAL PARTENERIAT 24,44%</w:t>
                  </w:r>
                </w:p>
              </w:tc>
            </w:tr>
            <w:tr w:rsidR="00447C2D" w:rsidRPr="00F812B9" w:rsidTr="00147876">
              <w:trPr>
                <w:trHeight w:val="1000"/>
              </w:trPr>
              <w:tc>
                <w:tcPr>
                  <w:tcW w:w="8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PARTENERI PRIVAŢI (</w:t>
                  </w:r>
                  <w:r w:rsidR="00A77882">
                    <w:rPr>
                      <w:rFonts w:ascii="Trebuchet MS" w:eastAsia="Times New Roman" w:hAnsi="Trebuchet MS" w:cs="Times New Roman"/>
                      <w:lang w:val="en-US"/>
                    </w:rPr>
                    <w:t xml:space="preserve">inclusive </w:t>
                  </w:r>
                  <w:r w:rsidRPr="00F812B9">
                    <w:rPr>
                      <w:rFonts w:ascii="Trebuchet MS" w:eastAsia="Times New Roman" w:hAnsi="Trebuchet MS" w:cs="Times New Roman"/>
                      <w:lang w:val="en-US"/>
                    </w:rPr>
                    <w:t>parteneriat</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într-un domeniu relevant constituit</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juridic</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înainte de lansarea</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apelului de selec</w:t>
                  </w:r>
                  <w:r w:rsidRPr="00F812B9">
                    <w:rPr>
                      <w:rFonts w:ascii="Times New Roman" w:eastAsia="Times New Roman" w:hAnsi="Times New Roman" w:cs="Times New Roman"/>
                      <w:lang w:val="en-US"/>
                    </w:rPr>
                    <w:t>ț</w:t>
                  </w:r>
                  <w:r w:rsidRPr="00F812B9">
                    <w:rPr>
                      <w:rFonts w:ascii="Trebuchet MS" w:eastAsia="Times New Roman" w:hAnsi="Trebuchet MS" w:cs="Times New Roman"/>
                      <w:lang w:val="en-US"/>
                    </w:rPr>
                    <w:t>ie)</w:t>
                  </w:r>
                </w:p>
              </w:tc>
            </w:tr>
            <w:tr w:rsidR="00447C2D" w:rsidRPr="00F812B9" w:rsidTr="00147876">
              <w:trPr>
                <w:trHeight w:val="10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 xml:space="preserve">Nr. Crt. </w:t>
                  </w:r>
                </w:p>
              </w:tc>
              <w:tc>
                <w:tcPr>
                  <w:tcW w:w="3167"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Denumirepartener</w:t>
                  </w:r>
                </w:p>
              </w:tc>
              <w:tc>
                <w:tcPr>
                  <w:tcW w:w="2592"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Sediul social/sediulsecundar/punct de lucru/sucursală/ filială (localitate)</w:t>
                  </w:r>
                </w:p>
              </w:tc>
              <w:tc>
                <w:tcPr>
                  <w:tcW w:w="2655"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Obiect de activitate</w:t>
                  </w:r>
                </w:p>
              </w:tc>
            </w:tr>
            <w:tr w:rsidR="00447C2D" w:rsidRPr="00F812B9" w:rsidTr="00147876">
              <w:trPr>
                <w:trHeight w:val="3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A77882">
                  <w:pPr>
                    <w:spacing w:after="0" w:line="240" w:lineRule="auto"/>
                    <w:jc w:val="center"/>
                    <w:rPr>
                      <w:rFonts w:ascii="Trebuchet MS" w:eastAsia="SimSun" w:hAnsi="Trebuchet MS" w:cs="Trebuchet MS"/>
                      <w:kern w:val="1"/>
                      <w:sz w:val="20"/>
                      <w:szCs w:val="20"/>
                      <w:lang w:eastAsia="zh-CN"/>
                    </w:rPr>
                  </w:pPr>
                  <w:r w:rsidRPr="00F812B9">
                    <w:rPr>
                      <w:rFonts w:ascii="Trebuchet MS" w:eastAsia="SimSun" w:hAnsi="Trebuchet MS" w:cs="Trebuchet MS"/>
                      <w:kern w:val="1"/>
                      <w:sz w:val="20"/>
                      <w:szCs w:val="20"/>
                      <w:lang w:eastAsia="zh-CN"/>
                    </w:rPr>
                    <w:t>Ciolanescu M. Viorel PFA</w:t>
                  </w:r>
                </w:p>
                <w:p w:rsidR="00447C2D" w:rsidRPr="00F812B9" w:rsidRDefault="00447C2D" w:rsidP="00A77882">
                  <w:pPr>
                    <w:spacing w:after="0" w:line="240" w:lineRule="auto"/>
                    <w:jc w:val="center"/>
                    <w:rPr>
                      <w:rFonts w:ascii="Calibri" w:eastAsia="Times New Roman" w:hAnsi="Calibri" w:cs="Times New Roman"/>
                      <w:color w:val="000000"/>
                      <w:sz w:val="24"/>
                      <w:szCs w:val="24"/>
                      <w:lang w:val="en-US"/>
                    </w:rPr>
                  </w:pP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Intretinere si reparatii autovehicule</w:t>
                  </w:r>
                </w:p>
              </w:tc>
            </w:tr>
            <w:tr w:rsidR="00447C2D" w:rsidRPr="00F812B9" w:rsidTr="00147876">
              <w:trPr>
                <w:trHeight w:val="6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Route Center Construct 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Lucrari de constructie a drumurilor</w:t>
                  </w:r>
                </w:p>
              </w:tc>
            </w:tr>
            <w:tr w:rsidR="00447C2D" w:rsidRPr="00F812B9" w:rsidTr="00147876">
              <w:trPr>
                <w:trHeight w:val="3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3</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Liati Construct ImpexSrl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Lucrari de constructii</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4</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ErtepAgroSrl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Cultivareacerealelor, plantelorleguminoasesi a planteloroleaginoase</w:t>
                  </w:r>
                </w:p>
              </w:tc>
            </w:tr>
            <w:tr w:rsidR="00447C2D" w:rsidRPr="00F812B9" w:rsidTr="00147876">
              <w:trPr>
                <w:trHeight w:val="6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5</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ins w:id="53" w:author="Raluca Jianu" w:date="2020-10-26T17:18:00Z">
                    <w:r w:rsidRPr="00F812B9">
                      <w:rPr>
                        <w:rFonts w:ascii="Times New Roman" w:hAnsi="Times New Roman"/>
                        <w:b/>
                        <w:kern w:val="1"/>
                        <w:lang w:bidi="hi-IN"/>
                      </w:rPr>
                      <w:t>P.F.A. DUMITRESCU VETE-VIRGINIA</w:t>
                    </w:r>
                  </w:ins>
                  <w:del w:id="54" w:author="Raluca Jianu" w:date="2020-10-26T17:18:00Z">
                    <w:r w:rsidRPr="00F812B9" w:rsidDel="00447C2D">
                      <w:rPr>
                        <w:rFonts w:ascii="Calibri" w:eastAsia="Times New Roman" w:hAnsi="Calibri" w:cs="Times New Roman"/>
                        <w:sz w:val="24"/>
                        <w:szCs w:val="24"/>
                        <w:lang w:val="en-US"/>
                      </w:rPr>
                      <w:delText>Monsieur AlinSrl</w:delText>
                    </w:r>
                  </w:del>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714C14" w:rsidP="00447C2D">
                  <w:pPr>
                    <w:spacing w:after="0" w:line="240" w:lineRule="auto"/>
                    <w:jc w:val="center"/>
                    <w:rPr>
                      <w:rFonts w:ascii="Calibri" w:eastAsia="Times New Roman" w:hAnsi="Calibri" w:cs="Times New Roman"/>
                      <w:sz w:val="24"/>
                      <w:szCs w:val="24"/>
                      <w:lang w:val="en-US"/>
                    </w:rPr>
                  </w:pPr>
                  <w:ins w:id="55" w:author="Raluca Jianu" w:date="2020-10-27T14:59:00Z">
                    <w:r>
                      <w:rPr>
                        <w:rFonts w:ascii="Calibri" w:eastAsia="Times New Roman" w:hAnsi="Calibri" w:cs="Times New Roman"/>
                        <w:sz w:val="24"/>
                        <w:szCs w:val="24"/>
                        <w:lang w:val="en-US"/>
                      </w:rPr>
                      <w:t>Crestereapasarilor</w:t>
                    </w:r>
                  </w:ins>
                  <w:del w:id="56" w:author="Raluca Jianu" w:date="2020-10-26T17:19:00Z">
                    <w:r w:rsidR="00447C2D" w:rsidRPr="00F812B9" w:rsidDel="00447C2D">
                      <w:rPr>
                        <w:rFonts w:ascii="Calibri" w:eastAsia="Times New Roman" w:hAnsi="Calibri" w:cs="Times New Roman"/>
                        <w:sz w:val="24"/>
                        <w:szCs w:val="24"/>
                        <w:lang w:val="en-US"/>
                      </w:rPr>
                      <w:delText>Transporturi rutiere de marfuri</w:delText>
                    </w:r>
                  </w:del>
                </w:p>
              </w:tc>
            </w:tr>
            <w:tr w:rsidR="00447C2D" w:rsidRPr="00F812B9" w:rsidTr="00147876">
              <w:trPr>
                <w:trHeight w:val="3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lastRenderedPageBreak/>
                    <w:t>6</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BG Margot 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Lucrari de constructii</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7</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Trebuchet MS" w:eastAsia="SimSun" w:hAnsi="Trebuchet MS" w:cs="Trebuchet MS"/>
                      <w:kern w:val="1"/>
                      <w:sz w:val="20"/>
                      <w:szCs w:val="20"/>
                      <w:lang w:eastAsia="zh-CN"/>
                    </w:rPr>
                    <w:t>Casa Albinelor SRL-D</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Butoiesti</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Fabricarea altor produse din lemn</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8</w:t>
                  </w:r>
                </w:p>
              </w:tc>
              <w:tc>
                <w:tcPr>
                  <w:tcW w:w="3167" w:type="dxa"/>
                  <w:tcBorders>
                    <w:top w:val="nil"/>
                    <w:left w:val="single" w:sz="8" w:space="0" w:color="auto"/>
                    <w:bottom w:val="single" w:sz="4"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Crac N. Adriana PersoanăFizicăAutorizată</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Activitati recreative</w:t>
                  </w:r>
                </w:p>
              </w:tc>
            </w:tr>
            <w:tr w:rsidR="00447C2D" w:rsidRPr="00F812B9" w:rsidTr="00147876">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9</w:t>
                  </w:r>
                </w:p>
              </w:tc>
              <w:tc>
                <w:tcPr>
                  <w:tcW w:w="3167" w:type="dxa"/>
                  <w:tcBorders>
                    <w:top w:val="single" w:sz="4" w:space="0" w:color="auto"/>
                    <w:left w:val="nil"/>
                    <w:bottom w:val="single" w:sz="4" w:space="0" w:color="auto"/>
                    <w:right w:val="nil"/>
                  </w:tcBorders>
                  <w:shd w:val="clear" w:color="auto" w:fill="auto"/>
                  <w:noWrap/>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Donau Resort 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nil"/>
                    <w:right w:val="nil"/>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Hoteluri</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10</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GikanoErnando SRL</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single" w:sz="4" w:space="0" w:color="auto"/>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Intretinere si reparatii autovehicule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11</w:t>
                  </w:r>
                </w:p>
              </w:tc>
              <w:tc>
                <w:tcPr>
                  <w:tcW w:w="3167" w:type="dxa"/>
                  <w:tcBorders>
                    <w:top w:val="single" w:sz="4" w:space="0" w:color="auto"/>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Ciolanescu M. Daniel Claudiu PFA</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Pescuitul in ape dulci</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12</w:t>
                  </w:r>
                </w:p>
              </w:tc>
              <w:tc>
                <w:tcPr>
                  <w:tcW w:w="3167" w:type="dxa"/>
                  <w:tcBorders>
                    <w:top w:val="single" w:sz="4" w:space="0" w:color="auto"/>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 xml:space="preserve">Sperlea V. Jenica PFA </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Comert</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13</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A77882">
                  <w:pPr>
                    <w:spacing w:after="0" w:line="240" w:lineRule="auto"/>
                    <w:jc w:val="center"/>
                    <w:rPr>
                      <w:rFonts w:ascii="Trebuchet MS" w:eastAsia="SimSun" w:hAnsi="Trebuchet MS" w:cs="Trebuchet MS"/>
                      <w:kern w:val="1"/>
                      <w:sz w:val="20"/>
                      <w:szCs w:val="20"/>
                      <w:lang w:eastAsia="zh-CN"/>
                    </w:rPr>
                  </w:pPr>
                  <w:r w:rsidRPr="00F812B9">
                    <w:rPr>
                      <w:rFonts w:ascii="Trebuchet MS" w:eastAsia="SimSun" w:hAnsi="Trebuchet MS" w:cs="Trebuchet MS"/>
                      <w:kern w:val="1"/>
                      <w:sz w:val="20"/>
                      <w:szCs w:val="20"/>
                      <w:lang w:eastAsia="zh-CN"/>
                    </w:rPr>
                    <w:t>Elis Ocv Chris SRL</w:t>
                  </w:r>
                </w:p>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Fabicareahartiei si a cartonului ondulat, a ambalajelor din hartie si carton</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14</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Cambera SRL</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Restaurante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15</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Marstef Construct 2015 SRL</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Lucrari de constructii a cladirilor</w:t>
                  </w:r>
                  <w:r w:rsidR="00A77882">
                    <w:rPr>
                      <w:rFonts w:ascii="Trebuchet MS" w:eastAsia="Times New Roman" w:hAnsi="Trebuchet MS" w:cs="Trebuchet MS"/>
                      <w:sz w:val="20"/>
                      <w:szCs w:val="20"/>
                    </w:rPr>
                    <w:t xml:space="preserve"> </w:t>
                  </w:r>
                  <w:r w:rsidRPr="00F812B9">
                    <w:rPr>
                      <w:rFonts w:ascii="Trebuchet MS" w:eastAsia="Times New Roman" w:hAnsi="Trebuchet MS" w:cs="Trebuchet MS"/>
                      <w:sz w:val="20"/>
                      <w:szCs w:val="20"/>
                    </w:rPr>
                    <w:t>rezidentiale si nerezidentiale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16</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Serban D. LizicaPersoanăFizicăAutorizată</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Tamna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Cresterea</w:t>
                  </w:r>
                  <w:r w:rsidR="00A77882">
                    <w:rPr>
                      <w:rFonts w:ascii="Calibri" w:eastAsia="Times New Roman" w:hAnsi="Calibri" w:cs="Times New Roman"/>
                      <w:sz w:val="24"/>
                      <w:szCs w:val="24"/>
                      <w:lang w:val="en-US"/>
                    </w:rPr>
                    <w:t xml:space="preserve"> </w:t>
                  </w:r>
                  <w:r w:rsidRPr="00F812B9">
                    <w:rPr>
                      <w:rFonts w:ascii="Calibri" w:eastAsia="Times New Roman" w:hAnsi="Calibri" w:cs="Times New Roman"/>
                      <w:sz w:val="24"/>
                      <w:szCs w:val="24"/>
                      <w:lang w:val="en-US"/>
                    </w:rPr>
                    <w:t>ovinelor</w:t>
                  </w:r>
                  <w:r w:rsidR="00A77882">
                    <w:rPr>
                      <w:rFonts w:ascii="Calibri" w:eastAsia="Times New Roman" w:hAnsi="Calibri" w:cs="Times New Roman"/>
                      <w:sz w:val="24"/>
                      <w:szCs w:val="24"/>
                      <w:lang w:val="en-US"/>
                    </w:rPr>
                    <w:t xml:space="preserve"> </w:t>
                  </w:r>
                  <w:r w:rsidRPr="00F812B9">
                    <w:rPr>
                      <w:rFonts w:ascii="Calibri" w:eastAsia="Times New Roman" w:hAnsi="Calibri" w:cs="Times New Roman"/>
                      <w:sz w:val="24"/>
                      <w:szCs w:val="24"/>
                      <w:lang w:val="en-US"/>
                    </w:rPr>
                    <w:t>si</w:t>
                  </w:r>
                  <w:r w:rsidR="00A77882">
                    <w:rPr>
                      <w:rFonts w:ascii="Calibri" w:eastAsia="Times New Roman" w:hAnsi="Calibri" w:cs="Times New Roman"/>
                      <w:sz w:val="24"/>
                      <w:szCs w:val="24"/>
                      <w:lang w:val="en-US"/>
                    </w:rPr>
                    <w:t xml:space="preserve"> </w:t>
                  </w:r>
                  <w:r w:rsidRPr="00F812B9">
                    <w:rPr>
                      <w:rFonts w:ascii="Calibri" w:eastAsia="Times New Roman" w:hAnsi="Calibri" w:cs="Times New Roman"/>
                      <w:sz w:val="24"/>
                      <w:szCs w:val="24"/>
                      <w:lang w:val="en-US"/>
                    </w:rPr>
                    <w:t>caprinelor</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17</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 xml:space="preserve">AD. Clinicvet SRL </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Activitati veterinare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18</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Nana Dena S.R.L.</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Transporturi rutiere de marfuri</w:t>
                  </w:r>
                </w:p>
              </w:tc>
            </w:tr>
            <w:tr w:rsidR="00447C2D" w:rsidRPr="00F812B9" w:rsidTr="00147876">
              <w:trPr>
                <w:trHeight w:val="6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19</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Veselu C. Mariana Camelia II</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Tamna</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Cresterea ovinelor si caprinelor</w:t>
                  </w:r>
                </w:p>
              </w:tc>
            </w:tr>
            <w:tr w:rsidR="00447C2D" w:rsidRPr="00F812B9" w:rsidTr="00147876">
              <w:trPr>
                <w:trHeight w:val="3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20</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Radescu Com</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Tamna</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Comert</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lastRenderedPageBreak/>
                    <w:t>21</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Beznila I. Milia Întreprindere</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Individuală</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Breznita</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Motru</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Comert</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22</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RTS SEVERIN 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Activitati de productie cinematografica, video si de programare de televiziune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23</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Amza V. V. Mihaela Persoană</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Fizică</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Autorizată</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Butoiesti</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Cresterea</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ovinelor</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si</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caprinelor</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24</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Bosoanca</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Ionut</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Întreprindere</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Individuală</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Butoiesti</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Cresterea</w:t>
                  </w:r>
                  <w:r w:rsidR="00A77882">
                    <w:rPr>
                      <w:rFonts w:ascii="Calibri" w:eastAsia="Times New Roman" w:hAnsi="Calibri" w:cs="Times New Roman"/>
                      <w:color w:val="000000"/>
                      <w:sz w:val="24"/>
                      <w:szCs w:val="24"/>
                      <w:lang w:val="en-US"/>
                    </w:rPr>
                    <w:t xml:space="preserve"> </w:t>
                  </w:r>
                  <w:r w:rsidRPr="00F812B9">
                    <w:rPr>
                      <w:rFonts w:ascii="Calibri" w:eastAsia="Times New Roman" w:hAnsi="Calibri" w:cs="Times New Roman"/>
                      <w:color w:val="000000"/>
                      <w:sz w:val="24"/>
                      <w:szCs w:val="24"/>
                      <w:lang w:val="en-US"/>
                    </w:rPr>
                    <w:t>albinelor</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25</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Epure I. Paun PFA</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Butoiesti</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Cultivarea cerealelor (exclusiv orez), a plantelor leguminoase si a plantelor producatoare de seminte oleaginoase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26</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2"/>
                      <w:sz w:val="20"/>
                      <w:szCs w:val="20"/>
                      <w:lang w:eastAsia="zh-CN"/>
                    </w:rPr>
                    <w:t>Up Construct Exim SRL</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Simian</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Lucrari de constructii a cladirilorrezidentiale si nerezidentiale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27</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Veselu V. Ionica PFA</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Tamna</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Comertul cu amanuntul in magazine nespecializate, cu vanzare predominanta de produse alimentare, bauturi si tutun</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28</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 xml:space="preserve">Frimu Cristina Madalina PFA </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Butoiesti</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Cresterea altor animale</w:t>
                  </w:r>
                </w:p>
              </w:tc>
            </w:tr>
            <w:tr w:rsidR="00447C2D" w:rsidRPr="00F812B9" w:rsidTr="00147876">
              <w:trPr>
                <w:trHeight w:val="3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29</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rPr>
                      <w:rFonts w:ascii="Trebuchet MS" w:eastAsia="SimSun" w:hAnsi="Trebuchet MS" w:cs="Trebuchet MS"/>
                      <w:kern w:val="1"/>
                      <w:sz w:val="20"/>
                      <w:szCs w:val="20"/>
                      <w:lang w:eastAsia="zh-CN"/>
                    </w:rPr>
                  </w:pPr>
                  <w:r w:rsidRPr="00F812B9">
                    <w:rPr>
                      <w:rFonts w:ascii="Trebuchet MS" w:eastAsia="SimSun" w:hAnsi="Trebuchet MS" w:cs="Trebuchet MS"/>
                      <w:kern w:val="1"/>
                      <w:sz w:val="20"/>
                      <w:szCs w:val="20"/>
                      <w:lang w:eastAsia="zh-CN"/>
                    </w:rPr>
                    <w:t>Burdusel P. Silvia Elena PFA</w:t>
                  </w:r>
                </w:p>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Butoiesti</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Cresterea bovinelor de lapte</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30</w:t>
                  </w:r>
                </w:p>
              </w:tc>
              <w:tc>
                <w:tcPr>
                  <w:tcW w:w="3167" w:type="dxa"/>
                  <w:tcBorders>
                    <w:top w:val="nil"/>
                    <w:left w:val="single" w:sz="8" w:space="0" w:color="auto"/>
                    <w:bottom w:val="single" w:sz="8" w:space="0" w:color="auto"/>
                    <w:right w:val="single" w:sz="8"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SimSun" w:hAnsi="Trebuchet MS" w:cs="Trebuchet MS"/>
                      <w:kern w:val="1"/>
                      <w:sz w:val="20"/>
                      <w:szCs w:val="20"/>
                      <w:lang w:eastAsia="zh-CN"/>
                    </w:rPr>
                    <w:t>Vargatu Aurelia II</w:t>
                  </w:r>
                </w:p>
              </w:tc>
              <w:tc>
                <w:tcPr>
                  <w:tcW w:w="2592" w:type="dxa"/>
                  <w:tcBorders>
                    <w:top w:val="nil"/>
                    <w:left w:val="single" w:sz="4" w:space="0" w:color="auto"/>
                    <w:bottom w:val="single" w:sz="4" w:space="0" w:color="auto"/>
                    <w:right w:val="single" w:sz="4" w:space="0" w:color="auto"/>
                  </w:tcBorders>
                  <w:shd w:val="clear" w:color="auto" w:fill="auto"/>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rebuchet MS"/>
                      <w:sz w:val="20"/>
                      <w:szCs w:val="20"/>
                    </w:rPr>
                    <w:t>Butoiesti</w:t>
                  </w:r>
                </w:p>
              </w:tc>
              <w:tc>
                <w:tcPr>
                  <w:tcW w:w="2655" w:type="dxa"/>
                  <w:tcBorders>
                    <w:top w:val="nil"/>
                    <w:left w:val="nil"/>
                    <w:bottom w:val="single" w:sz="4" w:space="0" w:color="auto"/>
                    <w:right w:val="single" w:sz="4" w:space="0" w:color="auto"/>
                  </w:tcBorders>
                  <w:shd w:val="clear" w:color="auto" w:fill="auto"/>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Trebuchet MS" w:eastAsia="Times New Roman" w:hAnsi="Trebuchet MS" w:cs="Trebuchet MS"/>
                      <w:sz w:val="20"/>
                      <w:szCs w:val="20"/>
                    </w:rPr>
                    <w:t>Cultivarea fructelor, arbustilor fructiferi, capsunilor, nuciferilor si altor pomi fructiferi</w:t>
                  </w:r>
                </w:p>
              </w:tc>
            </w:tr>
            <w:tr w:rsidR="00447C2D" w:rsidRPr="00F812B9" w:rsidTr="00147876">
              <w:trPr>
                <w:trHeight w:val="6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31</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591FEB" w:rsidP="00447C2D">
                  <w:pPr>
                    <w:spacing w:after="0" w:line="240" w:lineRule="auto"/>
                    <w:jc w:val="center"/>
                    <w:rPr>
                      <w:rFonts w:ascii="Calibri" w:eastAsia="Times New Roman" w:hAnsi="Calibri" w:cs="Times New Roman"/>
                      <w:color w:val="000000"/>
                      <w:sz w:val="24"/>
                      <w:szCs w:val="24"/>
                      <w:lang w:val="en-US"/>
                    </w:rPr>
                  </w:pPr>
                  <w:ins w:id="57" w:author="Raluca Jianu" w:date="2020-10-27T15:23:00Z">
                    <w:r w:rsidRPr="00591FEB">
                      <w:rPr>
                        <w:rFonts w:ascii="Calibri" w:eastAsia="Times New Roman" w:hAnsi="Calibri" w:cs="Times New Roman"/>
                        <w:b/>
                        <w:bCs/>
                        <w:color w:val="000000"/>
                        <w:sz w:val="24"/>
                        <w:szCs w:val="24"/>
                        <w:lang w:val="en-US"/>
                      </w:rPr>
                      <w:t>S.C. CRIS MEDIA STUDIO SRL</w:t>
                    </w:r>
                  </w:ins>
                  <w:del w:id="58" w:author="Raluca Jianu" w:date="2020-10-27T15:22:00Z">
                    <w:r w:rsidR="00447C2D" w:rsidRPr="00F812B9" w:rsidDel="00591FEB">
                      <w:rPr>
                        <w:rFonts w:ascii="Calibri" w:eastAsia="Times New Roman" w:hAnsi="Calibri" w:cs="Times New Roman"/>
                        <w:color w:val="000000"/>
                        <w:sz w:val="24"/>
                        <w:szCs w:val="24"/>
                        <w:lang w:val="en-US"/>
                      </w:rPr>
                      <w:delText>Scurtu Mirela Persoană Fizică Autorizată</w:delText>
                    </w:r>
                  </w:del>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591FEB" w:rsidP="00447C2D">
                  <w:pPr>
                    <w:spacing w:after="0" w:line="240" w:lineRule="auto"/>
                    <w:rPr>
                      <w:rFonts w:ascii="Trebuchet MS" w:eastAsia="Times New Roman" w:hAnsi="Trebuchet MS" w:cs="Times New Roman"/>
                      <w:lang w:val="en-US"/>
                    </w:rPr>
                  </w:pPr>
                  <w:ins w:id="59" w:author="Raluca Jianu" w:date="2020-10-27T15:23:00Z">
                    <w:r>
                      <w:rPr>
                        <w:rFonts w:ascii="Trebuchet MS" w:eastAsia="Times New Roman" w:hAnsi="Trebuchet MS" w:cs="Times New Roman"/>
                        <w:lang w:val="en-US"/>
                      </w:rPr>
                      <w:t>Simian</w:t>
                    </w:r>
                  </w:ins>
                  <w:del w:id="60" w:author="Raluca Jianu" w:date="2020-10-27T15:23:00Z">
                    <w:r w:rsidR="00447C2D" w:rsidRPr="00F812B9" w:rsidDel="00591FEB">
                      <w:rPr>
                        <w:rFonts w:ascii="Trebuchet MS" w:eastAsia="Times New Roman" w:hAnsi="Trebuchet MS" w:cs="Times New Roman"/>
                        <w:lang w:val="en-US"/>
                      </w:rPr>
                      <w:delText>Tamna</w:delText>
                    </w:r>
                  </w:del>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del w:id="61" w:author="Raluca Jianu" w:date="2020-10-27T15:23:00Z">
                    <w:r w:rsidRPr="00F812B9" w:rsidDel="00591FEB">
                      <w:rPr>
                        <w:rFonts w:ascii="Calibri" w:eastAsia="Times New Roman" w:hAnsi="Calibri" w:cs="Times New Roman"/>
                        <w:color w:val="000000"/>
                        <w:sz w:val="24"/>
                        <w:szCs w:val="24"/>
                        <w:lang w:val="en-US"/>
                      </w:rPr>
                      <w:delText>Comert</w:delText>
                    </w:r>
                  </w:del>
                  <w:ins w:id="62" w:author="Raluca Jianu" w:date="2020-10-27T15:23:00Z">
                    <w:r w:rsidR="00591FEB">
                      <w:rPr>
                        <w:rFonts w:ascii="Calibri" w:eastAsia="Times New Roman" w:hAnsi="Calibri" w:cs="Times New Roman"/>
                        <w:color w:val="000000"/>
                        <w:sz w:val="24"/>
                        <w:szCs w:val="24"/>
                        <w:lang w:val="en-US"/>
                      </w:rPr>
                      <w:t>Activitati</w:t>
                    </w:r>
                  </w:ins>
                  <w:r w:rsidR="00D320DF">
                    <w:rPr>
                      <w:rFonts w:ascii="Calibri" w:eastAsia="Times New Roman" w:hAnsi="Calibri" w:cs="Times New Roman"/>
                      <w:color w:val="000000"/>
                      <w:sz w:val="24"/>
                      <w:szCs w:val="24"/>
                      <w:lang w:val="en-US"/>
                    </w:rPr>
                    <w:t xml:space="preserve"> </w:t>
                  </w:r>
                  <w:ins w:id="63" w:author="Raluca Jianu" w:date="2020-10-27T15:23:00Z">
                    <w:r w:rsidR="00591FEB">
                      <w:rPr>
                        <w:rFonts w:ascii="Calibri" w:eastAsia="Times New Roman" w:hAnsi="Calibri" w:cs="Times New Roman"/>
                        <w:color w:val="000000"/>
                        <w:sz w:val="24"/>
                        <w:szCs w:val="24"/>
                        <w:lang w:val="en-US"/>
                      </w:rPr>
                      <w:t>fotografice</w:t>
                    </w:r>
                  </w:ins>
                </w:p>
              </w:tc>
            </w:tr>
            <w:tr w:rsidR="00447C2D" w:rsidRPr="00F812B9" w:rsidTr="00147876">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32</w:t>
                  </w:r>
                </w:p>
              </w:tc>
              <w:tc>
                <w:tcPr>
                  <w:tcW w:w="3167" w:type="dxa"/>
                  <w:tcBorders>
                    <w:top w:val="nil"/>
                    <w:left w:val="nil"/>
                    <w:bottom w:val="nil"/>
                    <w:right w:val="nil"/>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IancuSrl</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color w:val="000000"/>
                      <w:sz w:val="24"/>
                      <w:szCs w:val="24"/>
                      <w:lang w:val="en-US"/>
                    </w:rPr>
                  </w:pPr>
                  <w:r w:rsidRPr="00F812B9">
                    <w:rPr>
                      <w:rFonts w:ascii="Calibri" w:eastAsia="Times New Roman" w:hAnsi="Calibri" w:cs="Times New Roman"/>
                      <w:color w:val="000000"/>
                      <w:sz w:val="24"/>
                      <w:szCs w:val="24"/>
                      <w:lang w:val="en-US"/>
                    </w:rPr>
                    <w:t>Transport</w:t>
                  </w:r>
                </w:p>
              </w:tc>
            </w:tr>
            <w:tr w:rsidR="00447C2D" w:rsidRPr="00F812B9" w:rsidTr="00147876">
              <w:trPr>
                <w:trHeight w:val="327"/>
              </w:trPr>
              <w:tc>
                <w:tcPr>
                  <w:tcW w:w="8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PONDEREA PARTENERILOR PRIVATI  DIN TOTAL PARTENERIAT 71,11 %</w:t>
                  </w:r>
                </w:p>
              </w:tc>
            </w:tr>
            <w:tr w:rsidR="00447C2D" w:rsidRPr="00F812B9" w:rsidTr="00147876">
              <w:trPr>
                <w:trHeight w:val="300"/>
              </w:trPr>
              <w:tc>
                <w:tcPr>
                  <w:tcW w:w="89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PARTENERI SOCIETATE CIVILĂ (ONG)</w:t>
                  </w:r>
                </w:p>
              </w:tc>
            </w:tr>
            <w:tr w:rsidR="00447C2D" w:rsidRPr="00F812B9" w:rsidTr="00147876">
              <w:trPr>
                <w:trHeight w:val="30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 xml:space="preserve">Nr. Crt. </w:t>
                  </w:r>
                </w:p>
              </w:tc>
              <w:tc>
                <w:tcPr>
                  <w:tcW w:w="3167"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Denumire</w:t>
                  </w:r>
                  <w:r w:rsidR="00757D58">
                    <w:rPr>
                      <w:rFonts w:ascii="Trebuchet MS" w:eastAsia="Times New Roman" w:hAnsi="Trebuchet MS" w:cs="Times New Roman"/>
                      <w:lang w:val="en-US"/>
                    </w:rPr>
                    <w:t xml:space="preserve"> </w:t>
                  </w:r>
                  <w:r w:rsidRPr="00F812B9">
                    <w:rPr>
                      <w:rFonts w:ascii="Trebuchet MS" w:eastAsia="Times New Roman" w:hAnsi="Trebuchet MS" w:cs="Times New Roman"/>
                      <w:lang w:val="en-US"/>
                    </w:rPr>
                    <w:t>partener</w:t>
                  </w:r>
                </w:p>
              </w:tc>
              <w:tc>
                <w:tcPr>
                  <w:tcW w:w="2592"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Sediul social/sediulsecundar/punct de lucru/sucursală/ filială (localitate)</w:t>
                  </w:r>
                </w:p>
              </w:tc>
              <w:tc>
                <w:tcPr>
                  <w:tcW w:w="2655"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Obiect de activitate</w:t>
                  </w:r>
                </w:p>
              </w:tc>
            </w:tr>
            <w:tr w:rsidR="00447C2D" w:rsidRPr="00F812B9" w:rsidTr="00147876">
              <w:trPr>
                <w:trHeight w:val="6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t>1</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tabs>
                      <w:tab w:val="center" w:pos="4320"/>
                      <w:tab w:val="right" w:pos="8640"/>
                    </w:tabs>
                    <w:spacing w:after="0" w:line="240" w:lineRule="auto"/>
                    <w:jc w:val="center"/>
                    <w:rPr>
                      <w:rFonts w:ascii="Calibri" w:eastAsia="Times New Roman" w:hAnsi="Calibri" w:cs="Times New Roman"/>
                      <w:strike/>
                      <w:sz w:val="24"/>
                      <w:szCs w:val="24"/>
                      <w:lang w:val="en-US"/>
                    </w:rPr>
                  </w:pPr>
                  <w:r w:rsidRPr="00F812B9">
                    <w:rPr>
                      <w:rFonts w:ascii="Trebuchet MS" w:hAnsi="Trebuchet MS"/>
                      <w:bCs/>
                    </w:rPr>
                    <w:t xml:space="preserve">Asociația Clubul Sportiv Viitorul Șimian </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Simian</w:t>
                  </w:r>
                </w:p>
              </w:tc>
              <w:tc>
                <w:tcPr>
                  <w:tcW w:w="2655"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Club sportiv- sprijinirea</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tinerilor</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sportivi</w:t>
                  </w:r>
                </w:p>
              </w:tc>
            </w:tr>
            <w:tr w:rsidR="00447C2D" w:rsidRPr="00F812B9" w:rsidTr="00147876">
              <w:trPr>
                <w:trHeight w:val="920"/>
              </w:trPr>
              <w:tc>
                <w:tcPr>
                  <w:tcW w:w="54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right"/>
                    <w:rPr>
                      <w:rFonts w:ascii="Trebuchet MS" w:eastAsia="Times New Roman" w:hAnsi="Trebuchet MS" w:cs="Times New Roman"/>
                      <w:lang w:val="en-US"/>
                    </w:rPr>
                  </w:pPr>
                  <w:r w:rsidRPr="00F812B9">
                    <w:rPr>
                      <w:rFonts w:ascii="Trebuchet MS" w:eastAsia="Times New Roman" w:hAnsi="Trebuchet MS" w:cs="Times New Roman"/>
                      <w:lang w:val="en-US"/>
                    </w:rPr>
                    <w:lastRenderedPageBreak/>
                    <w:t>2</w:t>
                  </w:r>
                </w:p>
              </w:tc>
              <w:tc>
                <w:tcPr>
                  <w:tcW w:w="3167" w:type="dxa"/>
                  <w:tcBorders>
                    <w:top w:val="nil"/>
                    <w:left w:val="single" w:sz="8" w:space="0" w:color="auto"/>
                    <w:bottom w:val="single" w:sz="8" w:space="0" w:color="auto"/>
                    <w:right w:val="single" w:sz="8" w:space="0" w:color="auto"/>
                  </w:tcBorders>
                  <w:shd w:val="clear" w:color="auto" w:fill="auto"/>
                  <w:vAlign w:val="center"/>
                  <w:hideMark/>
                </w:tcPr>
                <w:p w:rsidR="00447C2D" w:rsidRPr="00F812B9" w:rsidRDefault="00447C2D" w:rsidP="00447C2D">
                  <w:pPr>
                    <w:spacing w:after="0" w:line="240" w:lineRule="auto"/>
                    <w:jc w:val="center"/>
                    <w:rPr>
                      <w:rFonts w:ascii="Calibri" w:eastAsia="Times New Roman" w:hAnsi="Calibri" w:cs="Times New Roman"/>
                      <w:sz w:val="24"/>
                      <w:szCs w:val="24"/>
                      <w:lang w:val="en-US"/>
                    </w:rPr>
                  </w:pPr>
                  <w:r w:rsidRPr="00F812B9">
                    <w:rPr>
                      <w:rFonts w:ascii="Calibri" w:eastAsia="Times New Roman" w:hAnsi="Calibri" w:cs="Times New Roman"/>
                      <w:sz w:val="24"/>
                      <w:szCs w:val="24"/>
                      <w:lang w:val="en-US"/>
                    </w:rPr>
                    <w:t>Asociatia</w:t>
                  </w:r>
                  <w:r w:rsidR="00757D58">
                    <w:rPr>
                      <w:rFonts w:ascii="Calibri" w:eastAsia="Times New Roman" w:hAnsi="Calibri" w:cs="Times New Roman"/>
                      <w:sz w:val="24"/>
                      <w:szCs w:val="24"/>
                      <w:lang w:val="en-US"/>
                    </w:rPr>
                    <w:t xml:space="preserve"> </w:t>
                  </w:r>
                  <w:r w:rsidRPr="00F812B9">
                    <w:rPr>
                      <w:rFonts w:ascii="Calibri" w:eastAsia="Times New Roman" w:hAnsi="Calibri" w:cs="Times New Roman"/>
                      <w:sz w:val="24"/>
                      <w:szCs w:val="24"/>
                      <w:lang w:val="en-US"/>
                    </w:rPr>
                    <w:t>Judeteana a Crescatorilor de Bovine Mehedinti</w:t>
                  </w:r>
                </w:p>
              </w:tc>
              <w:tc>
                <w:tcPr>
                  <w:tcW w:w="2592" w:type="dxa"/>
                  <w:tcBorders>
                    <w:top w:val="nil"/>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DrobetaTurnuSeverin</w:t>
                  </w:r>
                </w:p>
              </w:tc>
              <w:tc>
                <w:tcPr>
                  <w:tcW w:w="2655" w:type="dxa"/>
                  <w:tcBorders>
                    <w:top w:val="nil"/>
                    <w:left w:val="nil"/>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rPr>
                      <w:rFonts w:ascii="Trebuchet MS" w:eastAsia="Times New Roman" w:hAnsi="Trebuchet MS" w:cs="Times New Roman"/>
                      <w:lang w:val="en-US"/>
                    </w:rPr>
                  </w:pPr>
                  <w:r w:rsidRPr="00F812B9">
                    <w:rPr>
                      <w:rFonts w:ascii="Trebuchet MS" w:eastAsia="Times New Roman" w:hAnsi="Trebuchet MS" w:cs="Times New Roman"/>
                      <w:lang w:val="en-US"/>
                    </w:rPr>
                    <w:t xml:space="preserve"> Forma asociativa- Sprijinirea</w:t>
                  </w:r>
                  <w:r w:rsidR="00A77882">
                    <w:rPr>
                      <w:rFonts w:ascii="Trebuchet MS" w:eastAsia="Times New Roman" w:hAnsi="Trebuchet MS" w:cs="Times New Roman"/>
                      <w:lang w:val="en-US"/>
                    </w:rPr>
                    <w:t xml:space="preserve"> </w:t>
                  </w:r>
                  <w:r w:rsidRPr="00F812B9">
                    <w:rPr>
                      <w:rFonts w:ascii="Trebuchet MS" w:eastAsia="Times New Roman" w:hAnsi="Trebuchet MS" w:cs="Times New Roman"/>
                      <w:lang w:val="en-US"/>
                    </w:rPr>
                    <w:t>crescatorilor de bovine</w:t>
                  </w:r>
                </w:p>
              </w:tc>
            </w:tr>
            <w:tr w:rsidR="00447C2D" w:rsidRPr="00F812B9" w:rsidTr="00147876">
              <w:trPr>
                <w:trHeight w:val="260"/>
              </w:trPr>
              <w:tc>
                <w:tcPr>
                  <w:tcW w:w="895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47C2D" w:rsidRPr="00F812B9" w:rsidRDefault="00447C2D" w:rsidP="00447C2D">
                  <w:pPr>
                    <w:spacing w:after="0" w:line="240" w:lineRule="auto"/>
                    <w:jc w:val="center"/>
                    <w:rPr>
                      <w:rFonts w:ascii="Trebuchet MS" w:eastAsia="Times New Roman" w:hAnsi="Trebuchet MS" w:cs="Times New Roman"/>
                      <w:lang w:val="en-US"/>
                    </w:rPr>
                  </w:pPr>
                  <w:r w:rsidRPr="00F812B9">
                    <w:rPr>
                      <w:rFonts w:ascii="Trebuchet MS" w:eastAsia="Times New Roman" w:hAnsi="Trebuchet MS" w:cs="Times New Roman"/>
                      <w:lang w:val="en-US"/>
                    </w:rPr>
                    <w:t>PONDEREA PARTENERILOR – SOCIETATE CIVILĂ DIN TOTAL PARTENERIAT 4,44 %</w:t>
                  </w:r>
                </w:p>
              </w:tc>
            </w:tr>
          </w:tbl>
          <w:p w:rsidR="00DA17B8" w:rsidRPr="00F812B9" w:rsidRDefault="00DA17B8" w:rsidP="00147876">
            <w:pPr>
              <w:spacing w:after="240" w:line="240" w:lineRule="auto"/>
              <w:contextualSpacing/>
              <w:jc w:val="both"/>
              <w:rPr>
                <w:rFonts w:ascii="Trebuchet MS" w:eastAsia="Times New Roman" w:hAnsi="Trebuchet MS" w:cs="Times New Roman"/>
                <w:noProof/>
                <w:szCs w:val="24"/>
              </w:rPr>
            </w:pPr>
          </w:p>
        </w:tc>
      </w:tr>
    </w:tbl>
    <w:p w:rsidR="00DA17B8" w:rsidRPr="00F812B9" w:rsidRDefault="00DA17B8" w:rsidP="00DA17B8">
      <w:pPr>
        <w:keepNext/>
        <w:numPr>
          <w:ilvl w:val="0"/>
          <w:numId w:val="4"/>
        </w:numPr>
        <w:spacing w:before="240" w:after="240" w:line="240" w:lineRule="auto"/>
        <w:jc w:val="both"/>
        <w:outlineLvl w:val="4"/>
        <w:rPr>
          <w:rFonts w:ascii="Trebuchet MS" w:eastAsia="Times New Roman" w:hAnsi="Trebuchet MS" w:cs="Times New Roman"/>
          <w:noProof/>
          <w:szCs w:val="24"/>
          <w:u w:val="single"/>
        </w:rPr>
      </w:pPr>
      <w:r w:rsidRPr="00F812B9">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DA17B8" w:rsidRPr="00F812B9" w:rsidTr="00147876">
        <w:trPr>
          <w:trHeight w:val="508"/>
        </w:trPr>
        <w:tc>
          <w:tcPr>
            <w:tcW w:w="0" w:type="auto"/>
            <w:shd w:val="clear" w:color="auto" w:fill="auto"/>
          </w:tcPr>
          <w:p w:rsidR="00DA17B8" w:rsidRPr="00F812B9" w:rsidRDefault="0053471F" w:rsidP="00147876">
            <w:pPr>
              <w:spacing w:after="0" w:line="240" w:lineRule="auto"/>
              <w:jc w:val="both"/>
              <w:rPr>
                <w:rFonts w:ascii="Trebuchet MS" w:eastAsia="Times New Roman" w:hAnsi="Trebuchet MS" w:cs="Times New Roman"/>
                <w:bCs/>
                <w:noProof/>
                <w:szCs w:val="24"/>
              </w:rPr>
            </w:pPr>
            <w:r w:rsidRPr="00F812B9">
              <w:rPr>
                <w:rFonts w:ascii="Trebuchet MS" w:eastAsia="Times New Roman" w:hAnsi="Trebuchet MS" w:cs="Times New Roman"/>
                <w:bCs/>
                <w:szCs w:val="24"/>
              </w:rPr>
              <w:t>Modificarea propusa are in vedere armonizarea continutului Anexei 3 Componenta parteneriatului cu statutul actualizat al Asociatiei contribuind la o implementare corecta a SDL in deplina concordanta cu documentele de functionare ale GAL Ada Kaleh.</w:t>
            </w:r>
          </w:p>
        </w:tc>
      </w:tr>
    </w:tbl>
    <w:p w:rsidR="00DA17B8" w:rsidRPr="00F812B9" w:rsidRDefault="00DA17B8" w:rsidP="00DA17B8">
      <w:pPr>
        <w:keepNext/>
        <w:numPr>
          <w:ilvl w:val="0"/>
          <w:numId w:val="4"/>
        </w:numPr>
        <w:spacing w:before="240" w:after="240" w:line="240" w:lineRule="auto"/>
        <w:jc w:val="both"/>
        <w:outlineLvl w:val="4"/>
        <w:rPr>
          <w:rFonts w:ascii="Trebuchet MS" w:eastAsia="Times New Roman" w:hAnsi="Trebuchet MS" w:cs="Times New Roman"/>
          <w:noProof/>
          <w:szCs w:val="24"/>
          <w:u w:val="single"/>
        </w:rPr>
      </w:pPr>
      <w:r w:rsidRPr="00F812B9">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DA17B8" w:rsidRPr="007944B3" w:rsidTr="00147876">
        <w:trPr>
          <w:trHeight w:val="378"/>
        </w:trPr>
        <w:tc>
          <w:tcPr>
            <w:tcW w:w="0" w:type="auto"/>
            <w:shd w:val="clear" w:color="auto" w:fill="auto"/>
          </w:tcPr>
          <w:p w:rsidR="00DA17B8" w:rsidRPr="007944B3" w:rsidRDefault="00447C2D" w:rsidP="00147876">
            <w:pPr>
              <w:spacing w:after="0"/>
              <w:jc w:val="both"/>
              <w:rPr>
                <w:rFonts w:ascii="Trebuchet MS" w:hAnsi="Trebuchet MS" w:cs="Times New Roman"/>
                <w:noProof/>
                <w:szCs w:val="24"/>
              </w:rPr>
            </w:pPr>
            <w:r w:rsidRPr="00F812B9">
              <w:rPr>
                <w:rFonts w:ascii="Trebuchet MS" w:eastAsia="Calibri" w:hAnsi="Trebuchet MS" w:cs="Times New Roman"/>
                <w:szCs w:val="24"/>
              </w:rPr>
              <w:t>Modificarile propuse nu au impact asupra indicatorilor de monitorizare din SDL.</w:t>
            </w:r>
          </w:p>
        </w:tc>
      </w:tr>
    </w:tbl>
    <w:p w:rsidR="00DA17B8" w:rsidRPr="00E739A5" w:rsidRDefault="00DA17B8" w:rsidP="00DA17B8">
      <w:pPr>
        <w:tabs>
          <w:tab w:val="left" w:pos="1200"/>
        </w:tabs>
      </w:pPr>
    </w:p>
    <w:p w:rsidR="00760DD3" w:rsidRPr="00582569" w:rsidRDefault="00582569" w:rsidP="00582569">
      <w:pPr>
        <w:rPr>
          <w:rFonts w:ascii="Trebuchet MS" w:eastAsia="Times New Roman" w:hAnsi="Trebuchet MS" w:cs="Times New Roman"/>
          <w:b/>
          <w:bCs/>
          <w:noProof/>
          <w:szCs w:val="24"/>
          <w:lang w:eastAsia="ro-RO"/>
        </w:rPr>
      </w:pPr>
      <w:r>
        <w:rPr>
          <w:rFonts w:ascii="Trebuchet MS" w:eastAsia="Times New Roman" w:hAnsi="Trebuchet MS" w:cs="Times New Roman"/>
          <w:b/>
          <w:bCs/>
          <w:noProof/>
          <w:szCs w:val="24"/>
          <w:lang w:eastAsia="ro-RO"/>
        </w:rPr>
        <w:t xml:space="preserve">3. </w:t>
      </w:r>
      <w:r w:rsidR="00760DD3" w:rsidRPr="00582569">
        <w:rPr>
          <w:rFonts w:ascii="Trebuchet MS" w:eastAsia="Times New Roman" w:hAnsi="Trebuchet MS" w:cs="Times New Roman"/>
          <w:b/>
          <w:bCs/>
          <w:noProof/>
          <w:szCs w:val="24"/>
          <w:lang w:eastAsia="ro-RO"/>
        </w:rPr>
        <w:t>DENUMIREA MODIFICĂRII: Realocări financiare între măsuri care contribuie la aceeași prioritate, cu condiția ca cel puțin un proiect să poată fi finanțat prin măsura de unde provin sumele realocate (</w:t>
      </w:r>
      <w:r w:rsidR="00760DD3" w:rsidRPr="00582569">
        <w:rPr>
          <w:rFonts w:ascii="Trebuchet MS" w:hAnsi="Trebuchet MS"/>
          <w:b/>
          <w:bCs/>
        </w:rPr>
        <w:t>modificare simpla</w:t>
      </w:r>
      <w:r w:rsidR="00760DD3" w:rsidRPr="00582569">
        <w:rPr>
          <w:rFonts w:ascii="Trebuchet MS" w:eastAsia="Times New Roman" w:hAnsi="Trebuchet MS" w:cs="Times New Roman"/>
          <w:b/>
          <w:bCs/>
          <w:noProof/>
          <w:szCs w:val="24"/>
          <w:lang w:eastAsia="ro-RO"/>
        </w:rPr>
        <w:t>), conform pct. 1, litera b</w:t>
      </w:r>
    </w:p>
    <w:p w:rsidR="00760DD3" w:rsidRPr="007944B3" w:rsidRDefault="00760DD3" w:rsidP="00582569">
      <w:pPr>
        <w:keepNext/>
        <w:numPr>
          <w:ilvl w:val="0"/>
          <w:numId w:val="5"/>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760DD3" w:rsidRPr="007944B3" w:rsidTr="00147876">
        <w:trPr>
          <w:trHeight w:val="293"/>
        </w:trPr>
        <w:tc>
          <w:tcPr>
            <w:tcW w:w="5000" w:type="pct"/>
            <w:shd w:val="clear" w:color="auto" w:fill="auto"/>
          </w:tcPr>
          <w:p w:rsidR="00760DD3" w:rsidRDefault="00760DD3" w:rsidP="00147876">
            <w:pPr>
              <w:spacing w:after="0" w:line="240" w:lineRule="auto"/>
              <w:jc w:val="both"/>
              <w:rPr>
                <w:rFonts w:ascii="Trebuchet MS" w:eastAsia="Times New Roman" w:hAnsi="Trebuchet MS" w:cs="Times New Roman"/>
                <w:noProof/>
                <w:szCs w:val="24"/>
              </w:rPr>
            </w:pPr>
            <w:r w:rsidRPr="007944B3">
              <w:rPr>
                <w:rFonts w:ascii="Trebuchet MS" w:eastAsia="Times New Roman" w:hAnsi="Trebuchet MS" w:cs="Times New Roman"/>
                <w:noProof/>
                <w:szCs w:val="24"/>
              </w:rPr>
              <w:t xml:space="preserve">În această secțiune va fi inclusă justificarea privind modificarea solicitată, indicându-se necesitatea și oportunitatea ca aceasta să fie realizată în raport cu caracteristicile teritoriului acoperit de SDL. </w:t>
            </w:r>
          </w:p>
          <w:p w:rsidR="00760DD3" w:rsidRDefault="00760DD3" w:rsidP="00147876">
            <w:pPr>
              <w:spacing w:after="0" w:line="240" w:lineRule="auto"/>
              <w:jc w:val="both"/>
              <w:rPr>
                <w:rFonts w:ascii="Trebuchet MS" w:eastAsia="Times New Roman" w:hAnsi="Trebuchet MS" w:cs="Times New Roman"/>
                <w:szCs w:val="24"/>
              </w:rPr>
            </w:pPr>
          </w:p>
          <w:p w:rsidR="00760DD3" w:rsidRPr="007B0444" w:rsidRDefault="00760DD3" w:rsidP="00147876">
            <w:pPr>
              <w:jc w:val="both"/>
              <w:rPr>
                <w:rFonts w:ascii="Trebuchet MS" w:hAnsi="Trebuchet MS"/>
                <w:b/>
                <w:color w:val="000000" w:themeColor="text1"/>
              </w:rPr>
            </w:pPr>
            <w:r w:rsidRPr="007B0444">
              <w:rPr>
                <w:rFonts w:ascii="Trebuchet MS" w:hAnsi="Trebuchet MS"/>
                <w:b/>
                <w:color w:val="000000" w:themeColor="text1"/>
              </w:rPr>
              <w:t xml:space="preserve">Se propune o realocare financiara intre masuri </w:t>
            </w:r>
            <w:r w:rsidRPr="007B0444">
              <w:rPr>
                <w:rFonts w:ascii="Trebuchet MS" w:eastAsia="Times New Roman" w:hAnsi="Trebuchet MS"/>
                <w:b/>
                <w:bCs/>
                <w:color w:val="000000" w:themeColor="text1"/>
                <w:lang w:eastAsia="ro-RO"/>
              </w:rPr>
              <w:t xml:space="preserve">care contribuie la aceeasi prioritate, </w:t>
            </w:r>
            <w:r w:rsidRPr="007B0444">
              <w:rPr>
                <w:rFonts w:ascii="Trebuchet MS" w:hAnsi="Trebuchet MS"/>
                <w:b/>
                <w:color w:val="000000" w:themeColor="text1"/>
              </w:rPr>
              <w:t xml:space="preserve">in sensul diminuării alocarii cu </w:t>
            </w:r>
            <w:r w:rsidR="00E40AAD" w:rsidRPr="00E40AAD">
              <w:rPr>
                <w:rFonts w:ascii="Trebuchet MS" w:hAnsi="Trebuchet MS"/>
                <w:b/>
                <w:color w:val="000000" w:themeColor="text1"/>
              </w:rPr>
              <w:t>27.64</w:t>
            </w:r>
            <w:r w:rsidR="005D1765">
              <w:rPr>
                <w:rFonts w:ascii="Trebuchet MS" w:hAnsi="Trebuchet MS"/>
                <w:b/>
                <w:color w:val="000000" w:themeColor="text1"/>
              </w:rPr>
              <w:t>3</w:t>
            </w:r>
            <w:r w:rsidR="00E40AAD" w:rsidRPr="00E40AAD">
              <w:rPr>
                <w:rFonts w:ascii="Trebuchet MS" w:hAnsi="Trebuchet MS"/>
                <w:b/>
                <w:color w:val="000000" w:themeColor="text1"/>
              </w:rPr>
              <w:t>,09</w:t>
            </w:r>
            <w:r w:rsidR="00A77882">
              <w:rPr>
                <w:rFonts w:ascii="Trebuchet MS" w:hAnsi="Trebuchet MS"/>
                <w:b/>
                <w:color w:val="000000" w:themeColor="text1"/>
              </w:rPr>
              <w:t xml:space="preserve"> </w:t>
            </w:r>
            <w:r w:rsidRPr="00C776FB">
              <w:rPr>
                <w:rFonts w:ascii="Trebuchet MS" w:hAnsi="Trebuchet MS"/>
                <w:b/>
                <w:color w:val="000000" w:themeColor="text1"/>
              </w:rPr>
              <w:t xml:space="preserve">euro pentru masura M3/6B - </w:t>
            </w:r>
            <w:r w:rsidRPr="005C0C5A">
              <w:rPr>
                <w:rFonts w:ascii="Trebuchet MS" w:hAnsi="Trebuchet MS"/>
                <w:b/>
                <w:color w:val="000000" w:themeColor="text1"/>
              </w:rPr>
              <w:t xml:space="preserve">DEZVOLTARE LOCALA </w:t>
            </w:r>
            <w:r w:rsidRPr="007B0444">
              <w:rPr>
                <w:rFonts w:ascii="Trebuchet MS" w:hAnsi="Trebuchet MS"/>
                <w:b/>
                <w:color w:val="000000" w:themeColor="text1"/>
              </w:rPr>
              <w:t xml:space="preserve">(prioritatea 6), de la </w:t>
            </w:r>
            <w:r w:rsidR="00E40AAD" w:rsidRPr="00E40AAD">
              <w:rPr>
                <w:rFonts w:ascii="Trebuchet MS" w:hAnsi="Trebuchet MS"/>
                <w:b/>
                <w:color w:val="000000" w:themeColor="text1"/>
              </w:rPr>
              <w:t>665.543</w:t>
            </w:r>
            <w:r w:rsidRPr="007B0444">
              <w:rPr>
                <w:rFonts w:ascii="Trebuchet MS" w:hAnsi="Trebuchet MS"/>
                <w:b/>
                <w:color w:val="000000" w:themeColor="text1"/>
              </w:rPr>
              <w:t xml:space="preserve"> euro la </w:t>
            </w:r>
            <w:r w:rsidR="00E40AAD">
              <w:rPr>
                <w:rFonts w:ascii="Trebuchet MS" w:hAnsi="Trebuchet MS"/>
                <w:b/>
                <w:color w:val="000000" w:themeColor="text1"/>
              </w:rPr>
              <w:t>637.</w:t>
            </w:r>
            <w:r w:rsidR="00AF0A6F">
              <w:rPr>
                <w:rFonts w:ascii="Trebuchet MS" w:hAnsi="Trebuchet MS"/>
                <w:b/>
                <w:color w:val="000000" w:themeColor="text1"/>
              </w:rPr>
              <w:t>899</w:t>
            </w:r>
            <w:r w:rsidR="00E40AAD">
              <w:rPr>
                <w:rFonts w:ascii="Trebuchet MS" w:hAnsi="Trebuchet MS"/>
                <w:b/>
                <w:color w:val="000000" w:themeColor="text1"/>
              </w:rPr>
              <w:t>,91</w:t>
            </w:r>
            <w:r w:rsidR="00A77882">
              <w:rPr>
                <w:rFonts w:ascii="Trebuchet MS" w:hAnsi="Trebuchet MS"/>
                <w:b/>
                <w:color w:val="000000" w:themeColor="text1"/>
              </w:rPr>
              <w:t xml:space="preserve"> </w:t>
            </w:r>
            <w:r w:rsidRPr="007B0444">
              <w:rPr>
                <w:rFonts w:ascii="Trebuchet MS" w:hAnsi="Trebuchet MS"/>
                <w:b/>
                <w:color w:val="000000" w:themeColor="text1"/>
              </w:rPr>
              <w:t xml:space="preserve">euro, respectiv cu </w:t>
            </w:r>
            <w:r>
              <w:rPr>
                <w:rFonts w:ascii="Trebuchet MS" w:hAnsi="Trebuchet MS"/>
                <w:b/>
                <w:color w:val="000000" w:themeColor="text1"/>
              </w:rPr>
              <w:t>4.608</w:t>
            </w:r>
            <w:r w:rsidRPr="007B0444">
              <w:rPr>
                <w:rFonts w:ascii="Trebuchet MS" w:hAnsi="Trebuchet MS"/>
                <w:b/>
                <w:color w:val="000000" w:themeColor="text1"/>
              </w:rPr>
              <w:t xml:space="preserve"> euro pentru măsura M4/6B </w:t>
            </w:r>
            <w:r w:rsidRPr="005C0C5A">
              <w:rPr>
                <w:rFonts w:ascii="Trebuchet MS" w:hAnsi="Trebuchet MS"/>
                <w:b/>
                <w:color w:val="000000" w:themeColor="text1"/>
              </w:rPr>
              <w:t xml:space="preserve">INVESTITII SOCIALE </w:t>
            </w:r>
            <w:r w:rsidRPr="007B0444">
              <w:rPr>
                <w:rFonts w:ascii="Trebuchet MS" w:hAnsi="Trebuchet MS"/>
                <w:b/>
                <w:color w:val="000000" w:themeColor="text1"/>
              </w:rPr>
              <w:t xml:space="preserve">(prioritatea 6), de la </w:t>
            </w:r>
            <w:r>
              <w:rPr>
                <w:rFonts w:ascii="Trebuchet MS" w:hAnsi="Trebuchet MS"/>
                <w:b/>
                <w:color w:val="000000" w:themeColor="text1"/>
              </w:rPr>
              <w:t>100</w:t>
            </w:r>
            <w:r w:rsidRPr="007B0444">
              <w:rPr>
                <w:rFonts w:ascii="Trebuchet MS" w:hAnsi="Trebuchet MS"/>
                <w:b/>
                <w:color w:val="000000" w:themeColor="text1"/>
              </w:rPr>
              <w:t xml:space="preserve">.000 euro la </w:t>
            </w:r>
            <w:r w:rsidRPr="00C776FB">
              <w:rPr>
                <w:rFonts w:ascii="Trebuchet MS" w:hAnsi="Trebuchet MS"/>
                <w:b/>
                <w:color w:val="000000" w:themeColor="text1"/>
              </w:rPr>
              <w:t>9</w:t>
            </w:r>
            <w:r>
              <w:rPr>
                <w:rFonts w:ascii="Trebuchet MS" w:hAnsi="Trebuchet MS"/>
                <w:b/>
                <w:color w:val="000000" w:themeColor="text1"/>
              </w:rPr>
              <w:t xml:space="preserve">5.392 </w:t>
            </w:r>
            <w:r w:rsidRPr="007B0444">
              <w:rPr>
                <w:rFonts w:ascii="Trebuchet MS" w:hAnsi="Trebuchet MS"/>
                <w:b/>
                <w:color w:val="000000" w:themeColor="text1"/>
              </w:rPr>
              <w:t xml:space="preserve">euro și majorarea alocarii pentru măsura M2/6A </w:t>
            </w:r>
            <w:r w:rsidRPr="00940373">
              <w:rPr>
                <w:rFonts w:ascii="Trebuchet MS" w:hAnsi="Trebuchet MS" w:cs="Arial"/>
                <w:b/>
                <w:color w:val="000000" w:themeColor="text1"/>
              </w:rPr>
              <w:t xml:space="preserve">ANTREPRENOR NON-AGRICOL </w:t>
            </w:r>
            <w:r w:rsidRPr="00940373">
              <w:rPr>
                <w:rFonts w:ascii="Trebuchet MS" w:hAnsi="Trebuchet MS"/>
                <w:b/>
                <w:color w:val="000000" w:themeColor="text1"/>
              </w:rPr>
              <w:t>(</w:t>
            </w:r>
            <w:r w:rsidRPr="007B0444">
              <w:rPr>
                <w:rFonts w:ascii="Trebuchet MS" w:hAnsi="Trebuchet MS"/>
                <w:b/>
                <w:color w:val="000000" w:themeColor="text1"/>
              </w:rPr>
              <w:t xml:space="preserve">prioritatea 6) cu </w:t>
            </w:r>
            <w:r w:rsidR="00E40AAD">
              <w:rPr>
                <w:rFonts w:ascii="Trebuchet MS" w:hAnsi="Trebuchet MS"/>
                <w:b/>
                <w:color w:val="000000" w:themeColor="text1"/>
              </w:rPr>
              <w:t>32.25</w:t>
            </w:r>
            <w:r w:rsidR="00AF0A6F">
              <w:rPr>
                <w:rFonts w:ascii="Trebuchet MS" w:hAnsi="Trebuchet MS"/>
                <w:b/>
                <w:color w:val="000000" w:themeColor="text1"/>
              </w:rPr>
              <w:t>1</w:t>
            </w:r>
            <w:r w:rsidRPr="00003BAE">
              <w:rPr>
                <w:rFonts w:ascii="Trebuchet MS" w:hAnsi="Trebuchet MS"/>
                <w:b/>
                <w:color w:val="000000" w:themeColor="text1"/>
              </w:rPr>
              <w:t>,</w:t>
            </w:r>
            <w:r w:rsidR="00E40AAD">
              <w:rPr>
                <w:rFonts w:ascii="Trebuchet MS" w:hAnsi="Trebuchet MS"/>
                <w:b/>
                <w:color w:val="000000" w:themeColor="text1"/>
              </w:rPr>
              <w:t>09</w:t>
            </w:r>
            <w:r w:rsidR="00A77882">
              <w:rPr>
                <w:rFonts w:ascii="Trebuchet MS" w:hAnsi="Trebuchet MS"/>
                <w:b/>
                <w:color w:val="000000" w:themeColor="text1"/>
              </w:rPr>
              <w:t xml:space="preserve"> </w:t>
            </w:r>
            <w:r w:rsidRPr="007B0444">
              <w:rPr>
                <w:rFonts w:ascii="Trebuchet MS" w:hAnsi="Trebuchet MS"/>
                <w:b/>
                <w:color w:val="000000" w:themeColor="text1"/>
              </w:rPr>
              <w:t>euro (</w:t>
            </w:r>
            <w:r w:rsidR="00E40AAD">
              <w:rPr>
                <w:rFonts w:ascii="Trebuchet MS" w:hAnsi="Trebuchet MS"/>
                <w:b/>
                <w:color w:val="000000" w:themeColor="text1"/>
              </w:rPr>
              <w:t>27.64</w:t>
            </w:r>
            <w:r w:rsidR="00AF0A6F">
              <w:rPr>
                <w:rFonts w:ascii="Trebuchet MS" w:hAnsi="Trebuchet MS"/>
                <w:b/>
                <w:color w:val="000000" w:themeColor="text1"/>
              </w:rPr>
              <w:t>3</w:t>
            </w:r>
            <w:r w:rsidR="00E40AAD">
              <w:rPr>
                <w:rFonts w:ascii="Trebuchet MS" w:hAnsi="Trebuchet MS"/>
                <w:b/>
                <w:color w:val="000000" w:themeColor="text1"/>
              </w:rPr>
              <w:t>,09 euro</w:t>
            </w:r>
            <w:r w:rsidRPr="007B0444">
              <w:rPr>
                <w:rFonts w:ascii="Trebuchet MS" w:hAnsi="Trebuchet MS"/>
                <w:b/>
                <w:color w:val="000000" w:themeColor="text1"/>
              </w:rPr>
              <w:t>+</w:t>
            </w:r>
            <w:r w:rsidR="00E40AAD">
              <w:rPr>
                <w:rFonts w:ascii="Trebuchet MS" w:hAnsi="Trebuchet MS"/>
                <w:b/>
                <w:color w:val="000000" w:themeColor="text1"/>
              </w:rPr>
              <w:t>4.608 euro</w:t>
            </w:r>
            <w:r w:rsidRPr="007B0444">
              <w:rPr>
                <w:rFonts w:ascii="Trebuchet MS" w:hAnsi="Trebuchet MS"/>
                <w:b/>
                <w:color w:val="000000" w:themeColor="text1"/>
              </w:rPr>
              <w:t xml:space="preserve">), de </w:t>
            </w:r>
            <w:r w:rsidRPr="00940373">
              <w:rPr>
                <w:rFonts w:ascii="Trebuchet MS" w:hAnsi="Trebuchet MS"/>
                <w:b/>
                <w:color w:val="000000" w:themeColor="text1"/>
              </w:rPr>
              <w:t xml:space="preserve">la </w:t>
            </w:r>
            <w:r w:rsidR="00E40AAD" w:rsidRPr="00940373">
              <w:rPr>
                <w:rFonts w:ascii="Trebuchet MS" w:hAnsi="Trebuchet MS"/>
                <w:b/>
                <w:color w:val="000000" w:themeColor="text1"/>
              </w:rPr>
              <w:t>446.171</w:t>
            </w:r>
            <w:r w:rsidR="00AF0A6F">
              <w:rPr>
                <w:rFonts w:ascii="Trebuchet MS" w:hAnsi="Trebuchet MS"/>
                <w:b/>
                <w:color w:val="000000" w:themeColor="text1"/>
              </w:rPr>
              <w:t xml:space="preserve"> </w:t>
            </w:r>
            <w:r w:rsidRPr="007B0444">
              <w:rPr>
                <w:rFonts w:ascii="Trebuchet MS" w:hAnsi="Trebuchet MS"/>
                <w:b/>
                <w:color w:val="000000" w:themeColor="text1"/>
              </w:rPr>
              <w:t xml:space="preserve">euro la </w:t>
            </w:r>
            <w:r w:rsidR="00AF0A6F">
              <w:rPr>
                <w:rFonts w:ascii="Trebuchet MS" w:hAnsi="Trebuchet MS"/>
                <w:b/>
                <w:color w:val="000000" w:themeColor="text1"/>
              </w:rPr>
              <w:t>478.422</w:t>
            </w:r>
            <w:r w:rsidR="00E40AAD">
              <w:rPr>
                <w:rFonts w:ascii="Trebuchet MS" w:hAnsi="Trebuchet MS"/>
                <w:b/>
                <w:color w:val="000000" w:themeColor="text1"/>
              </w:rPr>
              <w:t>,09</w:t>
            </w:r>
            <w:r w:rsidR="00A77882">
              <w:rPr>
                <w:rFonts w:ascii="Trebuchet MS" w:hAnsi="Trebuchet MS"/>
                <w:b/>
                <w:color w:val="000000" w:themeColor="text1"/>
              </w:rPr>
              <w:t xml:space="preserve"> </w:t>
            </w:r>
            <w:r w:rsidRPr="007B0444">
              <w:rPr>
                <w:rFonts w:ascii="Trebuchet MS" w:hAnsi="Trebuchet MS"/>
                <w:b/>
                <w:color w:val="000000" w:themeColor="text1"/>
              </w:rPr>
              <w:t>euro.</w:t>
            </w:r>
          </w:p>
          <w:p w:rsidR="00760DD3" w:rsidRPr="002F360A" w:rsidRDefault="00760DD3" w:rsidP="00147876">
            <w:pPr>
              <w:jc w:val="both"/>
              <w:rPr>
                <w:rFonts w:ascii="Trebuchet MS" w:eastAsia="Times New Roman" w:hAnsi="Trebuchet MS"/>
                <w:lang w:val="it-CH"/>
              </w:rPr>
            </w:pPr>
            <w:r w:rsidRPr="007B0444">
              <w:rPr>
                <w:rFonts w:ascii="Trebuchet MS" w:eastAsia="Times New Roman" w:hAnsi="Trebuchet MS"/>
                <w:color w:val="000000" w:themeColor="text1"/>
                <w:lang w:val="it-CH"/>
              </w:rPr>
              <w:t xml:space="preserve">Modificarea solicitata este necesara deoarece la nivelul teritoriului GAL a rezultat un interes crescut pentru masura M2/6A - </w:t>
            </w:r>
            <w:r w:rsidRPr="00003BAE">
              <w:rPr>
                <w:rFonts w:ascii="Trebuchet MS" w:eastAsia="Times New Roman" w:hAnsi="Trebuchet MS"/>
                <w:color w:val="000000" w:themeColor="text1"/>
                <w:lang w:val="it-CH"/>
              </w:rPr>
              <w:t xml:space="preserve">ANTREPRENOR </w:t>
            </w:r>
            <w:r>
              <w:rPr>
                <w:rFonts w:ascii="Trebuchet MS" w:eastAsia="Times New Roman" w:hAnsi="Trebuchet MS"/>
                <w:color w:val="000000" w:themeColor="text1"/>
                <w:lang w:val="it-CH"/>
              </w:rPr>
              <w:t>NON-AGRICOL</w:t>
            </w:r>
            <w:r w:rsidR="00A77882">
              <w:rPr>
                <w:rFonts w:ascii="Trebuchet MS" w:eastAsia="Times New Roman" w:hAnsi="Trebuchet MS"/>
                <w:color w:val="000000" w:themeColor="text1"/>
                <w:lang w:val="it-CH"/>
              </w:rPr>
              <w:t xml:space="preserve">. </w:t>
            </w:r>
            <w:r w:rsidRPr="007B0444">
              <w:rPr>
                <w:rFonts w:ascii="Trebuchet MS" w:eastAsia="Times New Roman" w:hAnsi="Trebuchet MS"/>
                <w:color w:val="000000" w:themeColor="text1"/>
                <w:lang w:val="it-CH"/>
              </w:rPr>
              <w:t>Deoarece la nivel national ultima sesiune de finantare pentru activitati non-agricole a fost lansata in 2017, iar GAL-urile au lansat primele sesiuni de proiecte in anul 2018, la nivelul populatiei din teritoriul GAL</w:t>
            </w:r>
            <w:r w:rsidRPr="002F360A">
              <w:rPr>
                <w:rFonts w:ascii="Trebuchet MS" w:eastAsia="Times New Roman" w:hAnsi="Trebuchet MS"/>
                <w:lang w:val="it-CH"/>
              </w:rPr>
              <w:t xml:space="preserve">, s-a observat un interes crescut pentru investitiile in activitati din sectorul non-agricol. Interesul crescut pentru investitiile in activitati non-agricole s-a inregistrat si la nivel national, fiind finantate proiecte care respecta praguri de calitate cu punctaj mare. </w:t>
            </w:r>
          </w:p>
          <w:p w:rsidR="00760DD3" w:rsidRPr="002F360A" w:rsidRDefault="00760DD3" w:rsidP="00147876">
            <w:pPr>
              <w:jc w:val="both"/>
              <w:rPr>
                <w:rFonts w:ascii="Trebuchet MS" w:eastAsia="Times New Roman" w:hAnsi="Trebuchet MS"/>
                <w:lang w:val="it-CH"/>
              </w:rPr>
            </w:pPr>
            <w:r w:rsidRPr="002F360A">
              <w:rPr>
                <w:rFonts w:ascii="Trebuchet MS" w:eastAsia="Times New Roman" w:hAnsi="Trebuchet MS"/>
                <w:lang w:val="it-CH"/>
              </w:rPr>
              <w:t xml:space="preserve">Spre deosebire de activitatile agricole, care sunt sezoniere, activitatile non-agricole ofera posibilitatea potentialilor beneficiari de a desfasura o activitate continua care sa genereze </w:t>
            </w:r>
            <w:r w:rsidRPr="002F360A">
              <w:rPr>
                <w:rFonts w:ascii="Trebuchet MS" w:eastAsia="Times New Roman" w:hAnsi="Trebuchet MS"/>
                <w:lang w:val="it-CH"/>
              </w:rPr>
              <w:lastRenderedPageBreak/>
              <w:t>venituri pe toata perioada anului.</w:t>
            </w:r>
          </w:p>
          <w:p w:rsidR="00760DD3" w:rsidRDefault="00760DD3" w:rsidP="00147876">
            <w:pPr>
              <w:jc w:val="both"/>
              <w:rPr>
                <w:ins w:id="64" w:author="Raluca Jianu" w:date="2020-10-26T17:46:00Z"/>
                <w:rFonts w:ascii="Trebuchet MS" w:eastAsia="Times New Roman" w:hAnsi="Trebuchet MS" w:cs="Times New Roman"/>
                <w:sz w:val="20"/>
                <w:szCs w:val="20"/>
              </w:rPr>
            </w:pPr>
            <w:r w:rsidRPr="002F360A">
              <w:rPr>
                <w:rFonts w:ascii="Trebuchet MS" w:eastAsia="Times New Roman" w:hAnsi="Trebuchet MS"/>
                <w:lang w:val="it-CH"/>
              </w:rPr>
              <w:t xml:space="preserve">Realocarea catre M2/6A </w:t>
            </w:r>
            <w:r>
              <w:rPr>
                <w:rFonts w:ascii="Trebuchet MS" w:eastAsia="Times New Roman" w:hAnsi="Trebuchet MS"/>
                <w:lang w:val="it-CH"/>
              </w:rPr>
              <w:t xml:space="preserve">- </w:t>
            </w:r>
            <w:r w:rsidRPr="00003BAE">
              <w:rPr>
                <w:rFonts w:ascii="Trebuchet MS" w:eastAsia="Times New Roman" w:hAnsi="Trebuchet MS"/>
                <w:lang w:val="it-CH"/>
              </w:rPr>
              <w:t xml:space="preserve">ANTREPRENOR </w:t>
            </w:r>
            <w:r>
              <w:rPr>
                <w:rFonts w:ascii="Trebuchet MS" w:eastAsia="Times New Roman" w:hAnsi="Trebuchet MS"/>
                <w:lang w:val="it-CH"/>
              </w:rPr>
              <w:t>NON-AGRICOL</w:t>
            </w:r>
            <w:r w:rsidR="00A77882">
              <w:rPr>
                <w:rFonts w:ascii="Trebuchet MS" w:eastAsia="Times New Roman" w:hAnsi="Trebuchet MS"/>
                <w:lang w:val="it-CH"/>
              </w:rPr>
              <w:t xml:space="preserve"> </w:t>
            </w:r>
            <w:r w:rsidRPr="002F360A">
              <w:rPr>
                <w:rFonts w:ascii="Trebuchet MS" w:eastAsia="Times New Roman" w:hAnsi="Trebuchet MS"/>
                <w:lang w:val="it-CH"/>
              </w:rPr>
              <w:t>a sumelor provenite din celelalte doua Masuri din cadrul Prioritatii 6</w:t>
            </w:r>
            <w:r>
              <w:rPr>
                <w:rFonts w:ascii="Trebuchet MS" w:eastAsia="Times New Roman" w:hAnsi="Trebuchet MS"/>
                <w:lang w:val="it-CH"/>
              </w:rPr>
              <w:t xml:space="preserve">, respectiv masura </w:t>
            </w:r>
            <w:r w:rsidRPr="00275F14">
              <w:rPr>
                <w:rFonts w:ascii="Trebuchet MS" w:hAnsi="Trebuchet MS" w:cs="Arial"/>
              </w:rPr>
              <w:t xml:space="preserve">M3/6B </w:t>
            </w:r>
            <w:r>
              <w:rPr>
                <w:rFonts w:ascii="Trebuchet MS" w:hAnsi="Trebuchet MS" w:cs="Arial"/>
              </w:rPr>
              <w:t xml:space="preserve">- </w:t>
            </w:r>
            <w:r w:rsidRPr="005C0C5A">
              <w:rPr>
                <w:rFonts w:ascii="Trebuchet MS" w:hAnsi="Trebuchet MS"/>
                <w:b/>
                <w:color w:val="000000" w:themeColor="text1"/>
              </w:rPr>
              <w:t xml:space="preserve">DEZVOLTARE LOCALA </w:t>
            </w:r>
            <w:r>
              <w:rPr>
                <w:rFonts w:ascii="Trebuchet MS" w:eastAsia="Times New Roman" w:hAnsi="Trebuchet MS"/>
                <w:lang w:val="it-CH"/>
              </w:rPr>
              <w:t xml:space="preserve">(suma de </w:t>
            </w:r>
            <w:r w:rsidR="00940373" w:rsidRPr="00940373">
              <w:rPr>
                <w:rFonts w:ascii="Trebuchet MS" w:eastAsia="Times New Roman" w:hAnsi="Trebuchet MS"/>
                <w:lang w:val="it-CH"/>
              </w:rPr>
              <w:t>27.64</w:t>
            </w:r>
            <w:r w:rsidR="005D1765">
              <w:rPr>
                <w:rFonts w:ascii="Trebuchet MS" w:eastAsia="Times New Roman" w:hAnsi="Trebuchet MS"/>
                <w:lang w:val="it-CH"/>
              </w:rPr>
              <w:t>3</w:t>
            </w:r>
            <w:r w:rsidR="00940373" w:rsidRPr="00940373">
              <w:rPr>
                <w:rFonts w:ascii="Trebuchet MS" w:eastAsia="Times New Roman" w:hAnsi="Trebuchet MS"/>
                <w:lang w:val="it-CH"/>
              </w:rPr>
              <w:t>,09</w:t>
            </w:r>
            <w:r w:rsidR="00A77882">
              <w:rPr>
                <w:rFonts w:ascii="Trebuchet MS" w:eastAsia="Times New Roman" w:hAnsi="Trebuchet MS"/>
                <w:lang w:val="it-CH"/>
              </w:rPr>
              <w:t xml:space="preserve"> </w:t>
            </w:r>
            <w:r>
              <w:rPr>
                <w:rFonts w:ascii="Trebuchet MS" w:eastAsia="Times New Roman" w:hAnsi="Trebuchet MS"/>
                <w:lang w:val="it-CH"/>
              </w:rPr>
              <w:t xml:space="preserve">euro) si masura </w:t>
            </w:r>
            <w:r>
              <w:rPr>
                <w:rFonts w:ascii="Trebuchet MS" w:hAnsi="Trebuchet MS" w:cs="Arial"/>
              </w:rPr>
              <w:t xml:space="preserve">M4/6B - </w:t>
            </w:r>
            <w:r w:rsidRPr="00BC5956">
              <w:rPr>
                <w:rFonts w:ascii="Trebuchet MS" w:hAnsi="Trebuchet MS" w:cs="Arial"/>
              </w:rPr>
              <w:t xml:space="preserve">INVESTITII SOCIALE </w:t>
            </w:r>
            <w:r>
              <w:rPr>
                <w:rFonts w:ascii="Trebuchet MS" w:eastAsia="Times New Roman" w:hAnsi="Trebuchet MS"/>
                <w:lang w:val="it-CH"/>
              </w:rPr>
              <w:t xml:space="preserve">(suma de </w:t>
            </w:r>
            <w:r w:rsidRPr="00BC5956">
              <w:rPr>
                <w:rFonts w:ascii="Trebuchet MS" w:eastAsia="Times New Roman" w:hAnsi="Trebuchet MS"/>
                <w:lang w:val="it-CH"/>
              </w:rPr>
              <w:t>4.608 euro</w:t>
            </w:r>
            <w:r>
              <w:rPr>
                <w:rFonts w:ascii="Trebuchet MS" w:eastAsia="Times New Roman" w:hAnsi="Trebuchet MS"/>
                <w:lang w:val="it-CH"/>
              </w:rPr>
              <w:t xml:space="preserve">), </w:t>
            </w:r>
            <w:r w:rsidRPr="002F360A">
              <w:rPr>
                <w:rFonts w:ascii="Trebuchet MS" w:eastAsia="Times New Roman" w:hAnsi="Trebuchet MS"/>
                <w:lang w:val="it-CH"/>
              </w:rPr>
              <w:t>a fost determinata de faptul ca pe ambele masuri au fost finalizate apelurile de proiecte, sumele ram</w:t>
            </w:r>
            <w:r w:rsidR="00940373">
              <w:rPr>
                <w:rFonts w:ascii="Trebuchet MS" w:eastAsia="Times New Roman" w:hAnsi="Trebuchet MS"/>
                <w:lang w:val="it-CH"/>
              </w:rPr>
              <w:t>a</w:t>
            </w:r>
            <w:r w:rsidRPr="002F360A">
              <w:rPr>
                <w:rFonts w:ascii="Trebuchet MS" w:eastAsia="Times New Roman" w:hAnsi="Trebuchet MS"/>
                <w:lang w:val="it-CH"/>
              </w:rPr>
              <w:t xml:space="preserve">se reprezentand economii ce au fost propuse spre a fi transferate catre M2/6A, masura cu grad ridicat de interes pentru solicitanti. </w:t>
            </w:r>
            <w:r>
              <w:rPr>
                <w:rFonts w:ascii="Trebuchet MS" w:eastAsia="Times New Roman" w:hAnsi="Trebuchet MS"/>
                <w:lang w:val="it-CH"/>
              </w:rPr>
              <w:t xml:space="preserve">Astfel, in cadrul </w:t>
            </w:r>
            <w:r w:rsidRPr="00275F14">
              <w:rPr>
                <w:rFonts w:ascii="Trebuchet MS" w:hAnsi="Trebuchet MS" w:cs="Arial"/>
              </w:rPr>
              <w:t xml:space="preserve">M3/6B </w:t>
            </w:r>
            <w:r>
              <w:rPr>
                <w:rFonts w:ascii="Trebuchet MS" w:hAnsi="Trebuchet MS" w:cs="Arial"/>
              </w:rPr>
              <w:t xml:space="preserve">- </w:t>
            </w:r>
            <w:r w:rsidRPr="00BC5956">
              <w:rPr>
                <w:rFonts w:ascii="Trebuchet MS" w:hAnsi="Trebuchet MS" w:cs="Arial"/>
              </w:rPr>
              <w:t>DEZVOLTARE LOCALA</w:t>
            </w:r>
            <w:r>
              <w:rPr>
                <w:rFonts w:ascii="Trebuchet MS" w:hAnsi="Trebuchet MS" w:cs="Arial"/>
              </w:rPr>
              <w:t xml:space="preserve"> din cele 1</w:t>
            </w:r>
            <w:r w:rsidR="00940373">
              <w:rPr>
                <w:rFonts w:ascii="Trebuchet MS" w:hAnsi="Trebuchet MS" w:cs="Arial"/>
              </w:rPr>
              <w:t>1</w:t>
            </w:r>
            <w:r>
              <w:rPr>
                <w:rFonts w:ascii="Trebuchet MS" w:hAnsi="Trebuchet MS" w:cs="Arial"/>
              </w:rPr>
              <w:t xml:space="preserve"> proiecte contractate in valoare totala de </w:t>
            </w:r>
            <w:r w:rsidR="00940373" w:rsidRPr="00940373">
              <w:rPr>
                <w:rFonts w:ascii="Trebuchet MS" w:hAnsi="Trebuchet MS" w:cs="Arial"/>
              </w:rPr>
              <w:t>659</w:t>
            </w:r>
            <w:r w:rsidR="00940373">
              <w:rPr>
                <w:rFonts w:ascii="Trebuchet MS" w:hAnsi="Trebuchet MS" w:cs="Arial"/>
              </w:rPr>
              <w:t>.</w:t>
            </w:r>
            <w:r w:rsidR="00940373" w:rsidRPr="00940373">
              <w:rPr>
                <w:rFonts w:ascii="Trebuchet MS" w:hAnsi="Trebuchet MS" w:cs="Arial"/>
              </w:rPr>
              <w:t>488</w:t>
            </w:r>
            <w:r w:rsidR="00A77882">
              <w:rPr>
                <w:rFonts w:ascii="Trebuchet MS" w:hAnsi="Trebuchet MS" w:cs="Arial"/>
              </w:rPr>
              <w:t xml:space="preserve"> </w:t>
            </w:r>
            <w:r>
              <w:rPr>
                <w:rFonts w:ascii="Trebuchet MS" w:hAnsi="Trebuchet MS" w:cs="Arial"/>
              </w:rPr>
              <w:t xml:space="preserve">euro, </w:t>
            </w:r>
            <w:r w:rsidR="00940373">
              <w:rPr>
                <w:rFonts w:ascii="Trebuchet MS" w:hAnsi="Trebuchet MS" w:cs="Arial"/>
              </w:rPr>
              <w:t>7</w:t>
            </w:r>
            <w:r>
              <w:rPr>
                <w:rFonts w:ascii="Trebuchet MS" w:hAnsi="Trebuchet MS" w:cs="Arial"/>
              </w:rPr>
              <w:t xml:space="preserve"> au fost finalizate, sumele decontate in cadrul acestora regasindu-se in adresa emisa de CRFIR 4 Sud-Vest Craiova (</w:t>
            </w:r>
            <w:r w:rsidR="00940373">
              <w:rPr>
                <w:rFonts w:ascii="Trebuchet MS" w:hAnsi="Trebuchet MS" w:cs="Arial"/>
              </w:rPr>
              <w:t>396.410,91</w:t>
            </w:r>
            <w:r>
              <w:rPr>
                <w:rFonts w:ascii="Trebuchet MS" w:hAnsi="Trebuchet MS" w:cs="Arial"/>
              </w:rPr>
              <w:t xml:space="preserve"> euro), acestora adaugandu-se valorile celorlalte </w:t>
            </w:r>
            <w:r w:rsidR="00940373">
              <w:rPr>
                <w:rFonts w:ascii="Trebuchet MS" w:hAnsi="Trebuchet MS" w:cs="Arial"/>
              </w:rPr>
              <w:t>patru</w:t>
            </w:r>
            <w:r>
              <w:rPr>
                <w:rFonts w:ascii="Trebuchet MS" w:hAnsi="Trebuchet MS" w:cs="Arial"/>
              </w:rPr>
              <w:t xml:space="preserve"> contracte de finantare aflate inca in derulare  (</w:t>
            </w:r>
            <w:r w:rsidR="00940373">
              <w:rPr>
                <w:rFonts w:ascii="Trebuchet MS" w:hAnsi="Trebuchet MS" w:cs="Arial"/>
              </w:rPr>
              <w:t xml:space="preserve">60.178 </w:t>
            </w:r>
            <w:r>
              <w:rPr>
                <w:rFonts w:ascii="Trebuchet MS" w:hAnsi="Trebuchet MS" w:cs="Arial"/>
              </w:rPr>
              <w:t xml:space="preserve">Euro- Comuna Butoiesti,  </w:t>
            </w:r>
            <w:r w:rsidR="00940373">
              <w:rPr>
                <w:rFonts w:ascii="Trebuchet MS" w:hAnsi="Trebuchet MS" w:cs="Arial"/>
              </w:rPr>
              <w:t>60.500 euro-</w:t>
            </w:r>
            <w:r>
              <w:rPr>
                <w:rFonts w:ascii="Trebuchet MS" w:hAnsi="Trebuchet MS" w:cs="Arial"/>
              </w:rPr>
              <w:t xml:space="preserve">Comuna Prunisor, </w:t>
            </w:r>
            <w:r w:rsidR="00940373">
              <w:rPr>
                <w:rFonts w:ascii="Trebuchet MS" w:hAnsi="Trebuchet MS" w:cs="Arial"/>
              </w:rPr>
              <w:t>60.500 euro-</w:t>
            </w:r>
            <w:r>
              <w:rPr>
                <w:rFonts w:ascii="Trebuchet MS" w:hAnsi="Trebuchet MS" w:cs="Arial"/>
              </w:rPr>
              <w:t>Comuna Devesel</w:t>
            </w:r>
            <w:r w:rsidR="00940373">
              <w:rPr>
                <w:rFonts w:ascii="Trebuchet MS" w:hAnsi="Trebuchet MS" w:cs="Arial"/>
              </w:rPr>
              <w:t>, 60.324 euro- Comuna Tamna</w:t>
            </w:r>
            <w:r>
              <w:rPr>
                <w:rFonts w:ascii="Trebuchet MS" w:hAnsi="Trebuchet MS" w:cs="Arial"/>
              </w:rPr>
              <w:t xml:space="preserve">). </w:t>
            </w:r>
          </w:p>
          <w:p w:rsidR="00CC38CF" w:rsidRPr="00A10AE0" w:rsidRDefault="00CC38CF" w:rsidP="00CC38CF">
            <w:pPr>
              <w:jc w:val="both"/>
              <w:rPr>
                <w:rFonts w:ascii="Trebuchet MS" w:hAnsi="Trebuchet MS" w:cs="Arial"/>
              </w:rPr>
            </w:pPr>
            <w:r w:rsidRPr="001F54E7">
              <w:rPr>
                <w:rFonts w:ascii="Trebuchet MS" w:eastAsia="Times New Roman" w:hAnsi="Trebuchet MS"/>
                <w:lang w:val="it-CH"/>
              </w:rPr>
              <w:t xml:space="preserve">Astfel, in cadrul </w:t>
            </w:r>
            <w:r w:rsidRPr="001F54E7">
              <w:rPr>
                <w:rFonts w:ascii="Trebuchet MS" w:hAnsi="Trebuchet MS" w:cs="Arial"/>
              </w:rPr>
              <w:t xml:space="preserve">M3/6B </w:t>
            </w:r>
            <w:r>
              <w:rPr>
                <w:rFonts w:ascii="Trebuchet MS" w:hAnsi="Trebuchet MS" w:cs="Arial"/>
              </w:rPr>
              <w:t>–DEZVOLTARE LOCALA</w:t>
            </w:r>
            <w:r w:rsidR="00D87BF7">
              <w:rPr>
                <w:rFonts w:ascii="Trebuchet MS" w:hAnsi="Trebuchet MS" w:cs="Arial"/>
              </w:rPr>
              <w:t xml:space="preserve"> </w:t>
            </w:r>
            <w:r w:rsidRPr="00A10AE0">
              <w:rPr>
                <w:rFonts w:ascii="Trebuchet MS" w:hAnsi="Trebuchet MS" w:cs="Arial"/>
              </w:rPr>
              <w:t xml:space="preserve">suma de </w:t>
            </w:r>
            <w:r w:rsidR="005D1765">
              <w:rPr>
                <w:rFonts w:ascii="Trebuchet MS" w:eastAsia="Times New Roman" w:hAnsi="Trebuchet MS"/>
                <w:lang w:val="it-CH"/>
              </w:rPr>
              <w:t>27.643</w:t>
            </w:r>
            <w:r w:rsidRPr="00940373">
              <w:rPr>
                <w:rFonts w:ascii="Trebuchet MS" w:eastAsia="Times New Roman" w:hAnsi="Trebuchet MS"/>
                <w:lang w:val="it-CH"/>
              </w:rPr>
              <w:t>,09</w:t>
            </w:r>
            <w:r w:rsidR="00D87BF7">
              <w:rPr>
                <w:rFonts w:ascii="Trebuchet MS" w:eastAsia="Times New Roman" w:hAnsi="Trebuchet MS"/>
                <w:lang w:val="it-CH"/>
              </w:rPr>
              <w:t xml:space="preserve"> </w:t>
            </w:r>
            <w:r w:rsidRPr="00A10AE0">
              <w:rPr>
                <w:rFonts w:ascii="Trebuchet MS" w:hAnsi="Trebuchet MS" w:cs="Arial"/>
              </w:rPr>
              <w:t>euro provine din:</w:t>
            </w:r>
          </w:p>
          <w:p w:rsidR="00CC38CF" w:rsidRPr="00A10AE0" w:rsidRDefault="00CC38CF" w:rsidP="00CC38CF">
            <w:pPr>
              <w:jc w:val="both"/>
              <w:rPr>
                <w:rFonts w:ascii="Trebuchet MS" w:hAnsi="Trebuchet MS" w:cs="Arial"/>
              </w:rPr>
            </w:pPr>
            <w:r w:rsidRPr="00A10AE0">
              <w:rPr>
                <w:rFonts w:ascii="Trebuchet MS" w:hAnsi="Trebuchet MS" w:cs="Arial"/>
              </w:rPr>
              <w:t>- 6.</w:t>
            </w:r>
            <w:r>
              <w:rPr>
                <w:rFonts w:ascii="Trebuchet MS" w:hAnsi="Trebuchet MS" w:cs="Arial"/>
              </w:rPr>
              <w:t>055</w:t>
            </w:r>
            <w:r w:rsidRPr="00A10AE0">
              <w:rPr>
                <w:rFonts w:ascii="Trebuchet MS" w:hAnsi="Trebuchet MS" w:cs="Arial"/>
              </w:rPr>
              <w:t xml:space="preserve"> euro reprezinta</w:t>
            </w:r>
            <w:r w:rsidR="00D87BF7">
              <w:rPr>
                <w:rFonts w:ascii="Trebuchet MS" w:hAnsi="Trebuchet MS" w:cs="Arial"/>
              </w:rPr>
              <w:t xml:space="preserve"> </w:t>
            </w:r>
            <w:r w:rsidRPr="00A10AE0">
              <w:rPr>
                <w:rFonts w:ascii="Trebuchet MS" w:hAnsi="Trebuchet MS" w:cs="Arial"/>
              </w:rPr>
              <w:t>diferenta intre suma alocata initial in cadrul masurii (</w:t>
            </w:r>
            <w:r w:rsidRPr="00CC38CF">
              <w:rPr>
                <w:rFonts w:ascii="Trebuchet MS" w:hAnsi="Trebuchet MS" w:cs="Arial"/>
              </w:rPr>
              <w:t>665.543</w:t>
            </w:r>
            <w:r w:rsidRPr="00A10AE0">
              <w:rPr>
                <w:rFonts w:ascii="Trebuchet MS" w:hAnsi="Trebuchet MS" w:cs="Arial"/>
              </w:rPr>
              <w:t xml:space="preserve"> euro) si valoarea proiectelor selectate si contractate (</w:t>
            </w:r>
            <w:r w:rsidRPr="00CC38CF">
              <w:rPr>
                <w:rFonts w:ascii="Trebuchet MS" w:hAnsi="Trebuchet MS" w:cs="Arial"/>
              </w:rPr>
              <w:t>659</w:t>
            </w:r>
            <w:r>
              <w:rPr>
                <w:rFonts w:ascii="Trebuchet MS" w:hAnsi="Trebuchet MS" w:cs="Arial"/>
              </w:rPr>
              <w:t>.</w:t>
            </w:r>
            <w:r w:rsidRPr="00CC38CF">
              <w:rPr>
                <w:rFonts w:ascii="Trebuchet MS" w:hAnsi="Trebuchet MS" w:cs="Arial"/>
              </w:rPr>
              <w:t>488</w:t>
            </w:r>
            <w:r w:rsidRPr="00A10AE0">
              <w:rPr>
                <w:rFonts w:ascii="Trebuchet MS" w:hAnsi="Trebuchet MS" w:cs="Arial"/>
              </w:rPr>
              <w:t xml:space="preserve"> euro), pentru aceasta suma nemaiputand fi deschis niciun apel de selectie, fiind prea mica</w:t>
            </w:r>
          </w:p>
          <w:p w:rsidR="00CC38CF" w:rsidRPr="00A10AE0" w:rsidRDefault="00CC38CF" w:rsidP="00CC38CF">
            <w:pPr>
              <w:jc w:val="both"/>
              <w:rPr>
                <w:rFonts w:ascii="Trebuchet MS" w:hAnsi="Trebuchet MS" w:cs="Arial"/>
              </w:rPr>
            </w:pPr>
            <w:r w:rsidRPr="00A10AE0">
              <w:rPr>
                <w:rFonts w:ascii="Trebuchet MS" w:hAnsi="Trebuchet MS" w:cs="Arial"/>
              </w:rPr>
              <w:t xml:space="preserve">- </w:t>
            </w:r>
            <w:r>
              <w:rPr>
                <w:rFonts w:ascii="Trebuchet MS" w:hAnsi="Trebuchet MS" w:cs="Arial"/>
              </w:rPr>
              <w:t>21.588,09</w:t>
            </w:r>
            <w:r w:rsidRPr="00A10AE0">
              <w:rPr>
                <w:rFonts w:ascii="Trebuchet MS" w:hAnsi="Trebuchet MS" w:cs="Arial"/>
              </w:rPr>
              <w:t xml:space="preserve"> euro reprezinta diferentele ramase in urma finalizarii a </w:t>
            </w:r>
            <w:r>
              <w:rPr>
                <w:rFonts w:ascii="Trebuchet MS" w:hAnsi="Trebuchet MS" w:cs="Arial"/>
              </w:rPr>
              <w:t>7</w:t>
            </w:r>
            <w:r w:rsidRPr="00A10AE0">
              <w:rPr>
                <w:rFonts w:ascii="Trebuchet MS" w:hAnsi="Trebuchet MS" w:cs="Arial"/>
              </w:rPr>
              <w:t xml:space="preserve"> din cele 1</w:t>
            </w:r>
            <w:r>
              <w:rPr>
                <w:rFonts w:ascii="Trebuchet MS" w:hAnsi="Trebuchet MS" w:cs="Arial"/>
              </w:rPr>
              <w:t>1</w:t>
            </w:r>
            <w:r w:rsidRPr="00A10AE0">
              <w:rPr>
                <w:rFonts w:ascii="Trebuchet MS" w:hAnsi="Trebuchet MS" w:cs="Arial"/>
              </w:rPr>
              <w:t xml:space="preserve"> proiecte contractate in valoare totala de </w:t>
            </w:r>
            <w:r w:rsidRPr="00CC38CF">
              <w:rPr>
                <w:rFonts w:ascii="Trebuchet MS" w:hAnsi="Trebuchet MS" w:cs="Arial"/>
              </w:rPr>
              <w:t>659</w:t>
            </w:r>
            <w:r>
              <w:rPr>
                <w:rFonts w:ascii="Trebuchet MS" w:hAnsi="Trebuchet MS" w:cs="Arial"/>
              </w:rPr>
              <w:t>.</w:t>
            </w:r>
            <w:r w:rsidRPr="00CC38CF">
              <w:rPr>
                <w:rFonts w:ascii="Trebuchet MS" w:hAnsi="Trebuchet MS" w:cs="Arial"/>
              </w:rPr>
              <w:t>488</w:t>
            </w:r>
            <w:r w:rsidRPr="00A10AE0">
              <w:rPr>
                <w:rFonts w:ascii="Trebuchet MS" w:hAnsi="Trebuchet MS" w:cs="Arial"/>
              </w:rPr>
              <w:t xml:space="preserve"> euro, conform adresei emisa de CRFIR 4 Sud-Vest Craiova (valoarea celor </w:t>
            </w:r>
            <w:r>
              <w:rPr>
                <w:rFonts w:ascii="Trebuchet MS" w:hAnsi="Trebuchet MS" w:cs="Arial"/>
              </w:rPr>
              <w:t>7</w:t>
            </w:r>
            <w:r w:rsidRPr="00A10AE0">
              <w:rPr>
                <w:rFonts w:ascii="Trebuchet MS" w:hAnsi="Trebuchet MS" w:cs="Arial"/>
              </w:rPr>
              <w:t xml:space="preserve"> proiecte finalizate este de </w:t>
            </w:r>
            <w:r w:rsidRPr="00CC38CF">
              <w:rPr>
                <w:rFonts w:ascii="Trebuchet MS" w:hAnsi="Trebuchet MS" w:cs="Arial"/>
              </w:rPr>
              <w:t xml:space="preserve">396.410,91 </w:t>
            </w:r>
            <w:r w:rsidRPr="00A10AE0">
              <w:rPr>
                <w:rFonts w:ascii="Trebuchet MS" w:hAnsi="Trebuchet MS" w:cs="Arial"/>
              </w:rPr>
              <w:t xml:space="preserve"> euro), la care se adauga valorile celorlalte </w:t>
            </w:r>
            <w:r>
              <w:rPr>
                <w:rFonts w:ascii="Trebuchet MS" w:hAnsi="Trebuchet MS" w:cs="Arial"/>
              </w:rPr>
              <w:t>patru</w:t>
            </w:r>
            <w:r w:rsidRPr="00A10AE0">
              <w:rPr>
                <w:rFonts w:ascii="Trebuchet MS" w:hAnsi="Trebuchet MS" w:cs="Arial"/>
              </w:rPr>
              <w:t xml:space="preserve"> contracte de finantare aflate inca in derulare  (</w:t>
            </w:r>
            <w:r>
              <w:rPr>
                <w:rFonts w:ascii="Trebuchet MS" w:hAnsi="Trebuchet MS" w:cs="Arial"/>
              </w:rPr>
              <w:t>60.178 Euro- Comuna Butoiesti,  60.500 euro-Comuna Pruni</w:t>
            </w:r>
            <w:r w:rsidR="00D87BF7">
              <w:rPr>
                <w:rFonts w:ascii="Trebuchet MS" w:hAnsi="Trebuchet MS" w:cs="Arial"/>
              </w:rPr>
              <w:t>sor, 60.487 euro-Comuna Devesel</w:t>
            </w:r>
            <w:r>
              <w:rPr>
                <w:rFonts w:ascii="Trebuchet MS" w:hAnsi="Trebuchet MS" w:cs="Arial"/>
              </w:rPr>
              <w:t>, 60.324 euro- Comuna Tamna</w:t>
            </w:r>
            <w:r w:rsidRPr="00A10AE0">
              <w:rPr>
                <w:rFonts w:ascii="Trebuchet MS" w:hAnsi="Trebuchet MS" w:cs="Arial"/>
              </w:rPr>
              <w:t xml:space="preserve">). </w:t>
            </w:r>
          </w:p>
          <w:p w:rsidR="00CC38CF" w:rsidRPr="00A10AE0" w:rsidRDefault="00CC38CF" w:rsidP="00CC38CF">
            <w:pPr>
              <w:jc w:val="both"/>
              <w:rPr>
                <w:rFonts w:ascii="Trebuchet MS" w:hAnsi="Trebuchet MS" w:cs="Arial"/>
              </w:rPr>
            </w:pPr>
            <w:r w:rsidRPr="00A10AE0">
              <w:rPr>
                <w:rFonts w:ascii="Trebuchet MS" w:hAnsi="Trebuchet MS" w:cs="Arial"/>
              </w:rPr>
              <w:t xml:space="preserve">Valoarea care ramane pentru masura </w:t>
            </w:r>
            <w:r w:rsidRPr="00D320DF">
              <w:rPr>
                <w:rFonts w:ascii="Trebuchet MS" w:hAnsi="Trebuchet MS" w:cs="Arial"/>
                <w:b/>
              </w:rPr>
              <w:t xml:space="preserve">M3/6B va fi de </w:t>
            </w:r>
            <w:r w:rsidR="00490440" w:rsidRPr="00D320DF">
              <w:rPr>
                <w:rFonts w:ascii="Trebuchet MS" w:hAnsi="Trebuchet MS" w:cs="Arial"/>
                <w:b/>
              </w:rPr>
              <w:t>637.</w:t>
            </w:r>
            <w:r w:rsidR="00D320DF" w:rsidRPr="00D320DF">
              <w:rPr>
                <w:rFonts w:ascii="Trebuchet MS" w:hAnsi="Trebuchet MS" w:cs="Arial"/>
                <w:b/>
              </w:rPr>
              <w:t>899</w:t>
            </w:r>
            <w:r w:rsidR="00490440" w:rsidRPr="00D320DF">
              <w:rPr>
                <w:rFonts w:ascii="Trebuchet MS" w:hAnsi="Trebuchet MS" w:cs="Arial"/>
                <w:b/>
              </w:rPr>
              <w:t xml:space="preserve">,91 </w:t>
            </w:r>
            <w:r w:rsidRPr="00D320DF">
              <w:rPr>
                <w:rFonts w:ascii="Trebuchet MS" w:hAnsi="Trebuchet MS" w:cs="Arial"/>
                <w:b/>
              </w:rPr>
              <w:t>euro.</w:t>
            </w:r>
          </w:p>
          <w:p w:rsidR="00490440" w:rsidRDefault="00490440" w:rsidP="00490440">
            <w:pPr>
              <w:jc w:val="both"/>
              <w:rPr>
                <w:ins w:id="65" w:author="Raluca Jianu" w:date="2020-10-26T17:46:00Z"/>
                <w:rFonts w:ascii="Trebuchet MS" w:eastAsia="Times New Roman" w:hAnsi="Trebuchet MS" w:cs="Times New Roman"/>
                <w:sz w:val="20"/>
                <w:szCs w:val="20"/>
              </w:rPr>
            </w:pPr>
            <w:r>
              <w:rPr>
                <w:rFonts w:ascii="Trebuchet MS" w:hAnsi="Trebuchet MS" w:cs="Arial"/>
              </w:rPr>
              <w:t xml:space="preserve">In cadrul M4/6B - </w:t>
            </w:r>
            <w:r w:rsidRPr="00BC5956">
              <w:rPr>
                <w:rFonts w:ascii="Trebuchet MS" w:hAnsi="Trebuchet MS" w:cs="Arial"/>
              </w:rPr>
              <w:t>INVESTITII SOCIALE</w:t>
            </w:r>
            <w:r>
              <w:rPr>
                <w:rFonts w:ascii="Trebuchet MS" w:hAnsi="Trebuchet MS" w:cs="Arial"/>
              </w:rPr>
              <w:t xml:space="preserve">, economia de </w:t>
            </w:r>
            <w:r>
              <w:rPr>
                <w:rFonts w:ascii="Trebuchet MS" w:hAnsi="Trebuchet MS"/>
                <w:b/>
                <w:color w:val="000000" w:themeColor="text1"/>
              </w:rPr>
              <w:t>4.608</w:t>
            </w:r>
            <w:r w:rsidRPr="007B0444">
              <w:rPr>
                <w:rFonts w:ascii="Trebuchet MS" w:hAnsi="Trebuchet MS"/>
                <w:b/>
                <w:color w:val="000000" w:themeColor="text1"/>
              </w:rPr>
              <w:t xml:space="preserve"> euro </w:t>
            </w:r>
            <w:r>
              <w:rPr>
                <w:rFonts w:ascii="Trebuchet MS" w:hAnsi="Trebuchet MS" w:cs="Arial"/>
              </w:rPr>
              <w:t>provine din diferenta intre suma disponibila initial in cadrul masurii si valoarea contractului de finantare semnat de catre</w:t>
            </w:r>
            <w:r w:rsidR="00D87BF7">
              <w:rPr>
                <w:rFonts w:ascii="Trebuchet MS" w:hAnsi="Trebuchet MS" w:cs="Arial"/>
              </w:rPr>
              <w:t xml:space="preserve"> </w:t>
            </w:r>
            <w:r>
              <w:rPr>
                <w:rFonts w:ascii="Trebuchet MS" w:eastAsia="Times New Roman" w:hAnsi="Trebuchet MS" w:cs="Times New Roman"/>
                <w:sz w:val="20"/>
                <w:szCs w:val="20"/>
              </w:rPr>
              <w:t xml:space="preserve">COMUNA SIMIAN cu AFIR in cadrul </w:t>
            </w:r>
            <w:r w:rsidR="00D87BF7">
              <w:rPr>
                <w:rFonts w:ascii="Trebuchet MS" w:eastAsia="Times New Roman" w:hAnsi="Trebuchet MS" w:cs="Times New Roman"/>
                <w:sz w:val="20"/>
                <w:szCs w:val="20"/>
              </w:rPr>
              <w:t xml:space="preserve">masurii </w:t>
            </w:r>
            <w:r>
              <w:rPr>
                <w:rFonts w:ascii="Trebuchet MS" w:eastAsia="Times New Roman" w:hAnsi="Trebuchet MS" w:cs="Times New Roman"/>
                <w:sz w:val="20"/>
                <w:szCs w:val="20"/>
              </w:rPr>
              <w:t>M4/6B.</w:t>
            </w:r>
          </w:p>
          <w:p w:rsidR="00CC38CF" w:rsidRPr="00A10AE0" w:rsidRDefault="00CC38CF" w:rsidP="00CC38CF">
            <w:pPr>
              <w:jc w:val="both"/>
              <w:rPr>
                <w:rFonts w:ascii="Trebuchet MS" w:eastAsia="Times New Roman" w:hAnsi="Trebuchet MS" w:cs="Times New Roman"/>
              </w:rPr>
            </w:pPr>
            <w:r w:rsidRPr="00A10AE0">
              <w:rPr>
                <w:rFonts w:ascii="Trebuchet MS" w:eastAsia="Times New Roman" w:hAnsi="Trebuchet MS" w:cs="Times New Roman"/>
              </w:rPr>
              <w:t xml:space="preserve">In cazul ambelor masuri sumele sunt </w:t>
            </w:r>
            <w:r>
              <w:rPr>
                <w:rFonts w:ascii="Trebuchet MS" w:eastAsia="Times New Roman" w:hAnsi="Trebuchet MS" w:cs="Times New Roman"/>
              </w:rPr>
              <w:t>prea mici</w:t>
            </w:r>
            <w:r w:rsidRPr="00A10AE0">
              <w:rPr>
                <w:rFonts w:ascii="Trebuchet MS" w:eastAsia="Times New Roman" w:hAnsi="Trebuchet MS" w:cs="Times New Roman"/>
              </w:rPr>
              <w:t xml:space="preserve"> pentru a mai fi redeschise apeluri de selectie.</w:t>
            </w:r>
          </w:p>
          <w:p w:rsidR="00CC38CF" w:rsidRPr="0080224A" w:rsidRDefault="00CC38CF" w:rsidP="00CC38CF">
            <w:pPr>
              <w:jc w:val="both"/>
              <w:rPr>
                <w:rFonts w:ascii="Trebuchet MS" w:hAnsi="Trebuchet MS" w:cs="Arial"/>
                <w:b/>
              </w:rPr>
            </w:pPr>
            <w:r w:rsidRPr="00A10AE0">
              <w:rPr>
                <w:rFonts w:ascii="Trebuchet MS" w:eastAsia="Times New Roman" w:hAnsi="Trebuchet MS" w:cs="Times New Roman"/>
              </w:rPr>
              <w:t xml:space="preserve">Atasam la prezenta </w:t>
            </w:r>
            <w:r w:rsidRPr="00A10AE0">
              <w:rPr>
                <w:rFonts w:ascii="Trebuchet MS" w:hAnsi="Trebuchet MS" w:cs="Arial"/>
              </w:rPr>
              <w:t xml:space="preserve">adresa emisa de CRFIR 4 Sud-Vest Craiova si cele </w:t>
            </w:r>
            <w:r w:rsidR="00490440">
              <w:rPr>
                <w:rFonts w:ascii="Trebuchet MS" w:hAnsi="Trebuchet MS" w:cs="Arial"/>
              </w:rPr>
              <w:t>patru</w:t>
            </w:r>
            <w:r w:rsidRPr="00A10AE0">
              <w:rPr>
                <w:rFonts w:ascii="Trebuchet MS" w:hAnsi="Trebuchet MS" w:cs="Arial"/>
              </w:rPr>
              <w:t xml:space="preserve"> contracte de finantare</w:t>
            </w:r>
            <w:r w:rsidR="00D87BF7">
              <w:rPr>
                <w:rFonts w:ascii="Trebuchet MS" w:hAnsi="Trebuchet MS" w:cs="Arial"/>
              </w:rPr>
              <w:t xml:space="preserve"> </w:t>
            </w:r>
            <w:r w:rsidRPr="00A10AE0">
              <w:rPr>
                <w:rFonts w:ascii="Trebuchet MS" w:hAnsi="Trebuchet MS" w:cs="Arial"/>
              </w:rPr>
              <w:t>incheiate de Primariile</w:t>
            </w:r>
            <w:r w:rsidR="00D87BF7">
              <w:rPr>
                <w:rFonts w:ascii="Trebuchet MS" w:hAnsi="Trebuchet MS" w:cs="Arial"/>
              </w:rPr>
              <w:t xml:space="preserve"> </w:t>
            </w:r>
            <w:r w:rsidR="00490440">
              <w:rPr>
                <w:rFonts w:ascii="Trebuchet MS" w:hAnsi="Trebuchet MS" w:cs="Arial"/>
              </w:rPr>
              <w:t>mai sus mentionate.</w:t>
            </w:r>
          </w:p>
          <w:p w:rsidR="00760DD3" w:rsidRPr="007944B3" w:rsidRDefault="00760DD3" w:rsidP="00147876">
            <w:pPr>
              <w:spacing w:after="0" w:line="240" w:lineRule="auto"/>
              <w:jc w:val="both"/>
              <w:rPr>
                <w:rFonts w:ascii="Trebuchet MS" w:eastAsia="Times New Roman" w:hAnsi="Trebuchet MS" w:cs="Times New Roman"/>
                <w:noProof/>
                <w:szCs w:val="24"/>
              </w:rPr>
            </w:pPr>
          </w:p>
        </w:tc>
      </w:tr>
    </w:tbl>
    <w:p w:rsidR="00760DD3" w:rsidRPr="007944B3" w:rsidRDefault="00760DD3" w:rsidP="00582569">
      <w:pPr>
        <w:keepNext/>
        <w:numPr>
          <w:ilvl w:val="0"/>
          <w:numId w:val="5"/>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760DD3" w:rsidRPr="007944B3" w:rsidTr="00147876">
        <w:trPr>
          <w:trHeight w:val="922"/>
        </w:trPr>
        <w:tc>
          <w:tcPr>
            <w:tcW w:w="5000" w:type="pct"/>
            <w:shd w:val="clear" w:color="auto" w:fill="auto"/>
          </w:tcPr>
          <w:tbl>
            <w:tblPr>
              <w:tblW w:w="0" w:type="auto"/>
              <w:tblLook w:val="04A0"/>
            </w:tblPr>
            <w:tblGrid>
              <w:gridCol w:w="1123"/>
              <w:gridCol w:w="983"/>
              <w:gridCol w:w="1170"/>
              <w:gridCol w:w="1142"/>
              <w:gridCol w:w="1513"/>
              <w:gridCol w:w="2196"/>
              <w:gridCol w:w="1223"/>
            </w:tblGrid>
            <w:tr w:rsidR="000758A6" w:rsidRPr="008C6304" w:rsidTr="000F3B65">
              <w:trPr>
                <w:trHeight w:val="1100"/>
              </w:trPr>
              <w:tc>
                <w:tcPr>
                  <w:tcW w:w="1096" w:type="dxa"/>
                  <w:vMerge w:val="restart"/>
                  <w:tcBorders>
                    <w:top w:val="single" w:sz="8" w:space="0" w:color="BF8F00"/>
                    <w:left w:val="single" w:sz="8" w:space="0" w:color="BF8F00"/>
                    <w:bottom w:val="single" w:sz="8" w:space="0" w:color="BF8F00"/>
                    <w:right w:val="single" w:sz="4" w:space="0" w:color="7F7F7F"/>
                  </w:tcBorders>
                  <w:shd w:val="clear" w:color="000000" w:fill="FFCC99"/>
                  <w:hideMark/>
                </w:tcPr>
                <w:p w:rsidR="000758A6" w:rsidRPr="008C6304" w:rsidRDefault="000758A6" w:rsidP="000758A6">
                  <w:pPr>
                    <w:spacing w:after="0" w:line="240" w:lineRule="auto"/>
                    <w:jc w:val="center"/>
                    <w:rPr>
                      <w:rFonts w:ascii="Trebuchet MS" w:hAnsi="Trebuchet MS" w:cs="Calibri"/>
                      <w:b/>
                      <w:bCs/>
                      <w:color w:val="3F3F76"/>
                      <w:sz w:val="16"/>
                      <w:szCs w:val="16"/>
                    </w:rPr>
                  </w:pPr>
                  <w:r w:rsidRPr="008C6304">
                    <w:rPr>
                      <w:rFonts w:ascii="Trebuchet MS" w:hAnsi="Trebuchet MS" w:cs="Calibri"/>
                      <w:b/>
                      <w:bCs/>
                      <w:color w:val="3F3F76"/>
                      <w:sz w:val="16"/>
                      <w:szCs w:val="16"/>
                    </w:rPr>
                    <w:t>COMPONENTA A+ B</w:t>
                  </w:r>
                </w:p>
              </w:tc>
              <w:tc>
                <w:tcPr>
                  <w:tcW w:w="960" w:type="dxa"/>
                  <w:tcBorders>
                    <w:top w:val="single" w:sz="8" w:space="0" w:color="BF8F00"/>
                    <w:left w:val="nil"/>
                    <w:bottom w:val="nil"/>
                    <w:right w:val="single" w:sz="4" w:space="0" w:color="7F7F7F"/>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PRIORITATE</w:t>
                  </w:r>
                </w:p>
              </w:tc>
              <w:tc>
                <w:tcPr>
                  <w:tcW w:w="1141" w:type="dxa"/>
                  <w:tcBorders>
                    <w:top w:val="single" w:sz="8" w:space="0" w:color="BF8F00"/>
                    <w:left w:val="nil"/>
                    <w:bottom w:val="nil"/>
                    <w:right w:val="single" w:sz="4" w:space="0" w:color="7F7F7F"/>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MĂSURA</w:t>
                  </w:r>
                </w:p>
              </w:tc>
              <w:tc>
                <w:tcPr>
                  <w:tcW w:w="1114" w:type="dxa"/>
                  <w:tcBorders>
                    <w:top w:val="single" w:sz="8" w:space="0" w:color="BF8F00"/>
                    <w:left w:val="nil"/>
                    <w:bottom w:val="nil"/>
                    <w:right w:val="single" w:sz="4" w:space="0" w:color="7F7F7F"/>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INTENSITATEA SPRIJINULUI</w:t>
                  </w:r>
                </w:p>
              </w:tc>
              <w:tc>
                <w:tcPr>
                  <w:tcW w:w="1474" w:type="dxa"/>
                  <w:tcBorders>
                    <w:top w:val="single" w:sz="8" w:space="0" w:color="BF8F00"/>
                    <w:left w:val="nil"/>
                    <w:bottom w:val="nil"/>
                    <w:right w:val="single" w:sz="4" w:space="0" w:color="7F7F7F"/>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CONTRIBUȚIA PUBLICĂ NERAMBURSABILĂ/ MĂSURĂ</w:t>
                  </w:r>
                  <w:r w:rsidRPr="008C6304">
                    <w:rPr>
                      <w:rFonts w:ascii="Trebuchet MS" w:hAnsi="Trebuchet MS" w:cs="Calibri"/>
                      <w:b/>
                      <w:bCs/>
                      <w:color w:val="333399"/>
                      <w:sz w:val="16"/>
                      <w:szCs w:val="16"/>
                      <w:vertAlign w:val="superscript"/>
                    </w:rPr>
                    <w:t>2</w:t>
                  </w:r>
                  <w:r w:rsidRPr="008C6304">
                    <w:rPr>
                      <w:rFonts w:ascii="Trebuchet MS" w:hAnsi="Trebuchet MS" w:cs="Calibri"/>
                      <w:b/>
                      <w:bCs/>
                      <w:color w:val="333399"/>
                      <w:sz w:val="16"/>
                      <w:szCs w:val="16"/>
                    </w:rPr>
                    <w:t xml:space="preserve"> (FEADR + BUGET </w:t>
                  </w:r>
                  <w:r w:rsidRPr="008C6304">
                    <w:rPr>
                      <w:rFonts w:ascii="Trebuchet MS" w:hAnsi="Trebuchet MS" w:cs="Calibri"/>
                      <w:b/>
                      <w:bCs/>
                      <w:color w:val="333399"/>
                      <w:sz w:val="16"/>
                      <w:szCs w:val="16"/>
                    </w:rPr>
                    <w:lastRenderedPageBreak/>
                    <w:t>NAȚIONAL)</w:t>
                  </w:r>
                  <w:r w:rsidRPr="008C6304">
                    <w:rPr>
                      <w:rFonts w:ascii="Trebuchet MS" w:hAnsi="Trebuchet MS" w:cs="Calibri"/>
                      <w:b/>
                      <w:bCs/>
                      <w:color w:val="333399"/>
                      <w:sz w:val="16"/>
                      <w:szCs w:val="16"/>
                    </w:rPr>
                    <w:br/>
                    <w:t>EURO</w:t>
                  </w:r>
                </w:p>
              </w:tc>
              <w:tc>
                <w:tcPr>
                  <w:tcW w:w="2136" w:type="dxa"/>
                  <w:tcBorders>
                    <w:top w:val="single" w:sz="8" w:space="0" w:color="BF8F00"/>
                    <w:left w:val="nil"/>
                    <w:bottom w:val="nil"/>
                    <w:right w:val="single" w:sz="4" w:space="0" w:color="7F7F7F"/>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lastRenderedPageBreak/>
                    <w:t>CONTRIBUȚIA PUBLICĂ NERAMBURSABILĂ/PRIORITATE (FEADR + BUGET NAȚIONAL)</w:t>
                  </w:r>
                  <w:r w:rsidRPr="008C6304">
                    <w:rPr>
                      <w:rFonts w:ascii="Trebuchet MS" w:hAnsi="Trebuchet MS" w:cs="Calibri"/>
                      <w:b/>
                      <w:bCs/>
                      <w:color w:val="3F3F76"/>
                      <w:sz w:val="16"/>
                      <w:szCs w:val="16"/>
                    </w:rPr>
                    <w:br/>
                  </w:r>
                  <w:r w:rsidRPr="008C6304">
                    <w:rPr>
                      <w:rFonts w:ascii="Trebuchet MS" w:hAnsi="Trebuchet MS" w:cs="Calibri"/>
                      <w:b/>
                      <w:bCs/>
                      <w:color w:val="3F3F76"/>
                      <w:sz w:val="16"/>
                      <w:szCs w:val="16"/>
                    </w:rPr>
                    <w:lastRenderedPageBreak/>
                    <w:t>EURO</w:t>
                  </w:r>
                </w:p>
              </w:tc>
              <w:tc>
                <w:tcPr>
                  <w:tcW w:w="1193" w:type="dxa"/>
                  <w:tcBorders>
                    <w:top w:val="single" w:sz="8" w:space="0" w:color="BF8F00"/>
                    <w:left w:val="nil"/>
                    <w:bottom w:val="nil"/>
                    <w:right w:val="single" w:sz="8" w:space="0" w:color="BF8F00"/>
                  </w:tcBorders>
                  <w:shd w:val="clear" w:color="000000" w:fill="FFCC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lastRenderedPageBreak/>
                    <w:t>VALOARE PROCENTUALĂ</w:t>
                  </w:r>
                  <w:r w:rsidRPr="008C6304">
                    <w:rPr>
                      <w:rFonts w:ascii="Trebuchet MS" w:hAnsi="Trebuchet MS" w:cs="Calibri"/>
                      <w:b/>
                      <w:bCs/>
                      <w:color w:val="333399"/>
                      <w:sz w:val="16"/>
                      <w:szCs w:val="16"/>
                      <w:vertAlign w:val="superscript"/>
                    </w:rPr>
                    <w:t>3</w:t>
                  </w:r>
                  <w:r w:rsidRPr="008C6304">
                    <w:rPr>
                      <w:rFonts w:ascii="Trebuchet MS" w:hAnsi="Trebuchet MS" w:cs="Calibri"/>
                      <w:b/>
                      <w:bCs/>
                      <w:color w:val="333399"/>
                      <w:sz w:val="16"/>
                      <w:szCs w:val="16"/>
                    </w:rPr>
                    <w:t xml:space="preserve"> (%)</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1</w:t>
                  </w:r>
                </w:p>
              </w:tc>
              <w:tc>
                <w:tcPr>
                  <w:tcW w:w="1141" w:type="dxa"/>
                  <w:tcBorders>
                    <w:top w:val="single" w:sz="4" w:space="0" w:color="auto"/>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single" w:sz="4" w:space="0" w:color="auto"/>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single" w:sz="4" w:space="0" w:color="auto"/>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single" w:sz="4" w:space="0" w:color="auto"/>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single" w:sz="4" w:space="0" w:color="auto"/>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single" w:sz="4" w:space="0" w:color="auto"/>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w:t>
                  </w: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M1/2A  DEZVOLTARE AGRO FERME</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758A6" w:rsidRPr="0012637B" w:rsidRDefault="000758A6" w:rsidP="000758A6">
                  <w:r>
                    <w:rPr>
                      <w:rFonts w:ascii="Trebuchet MS" w:hAnsi="Trebuchet MS" w:cs="Calibri"/>
                      <w:b/>
                      <w:bCs/>
                      <w:color w:val="3F3F76"/>
                      <w:sz w:val="16"/>
                      <w:szCs w:val="16"/>
                    </w:rPr>
                    <w:t xml:space="preserve">       360.000</w:t>
                  </w:r>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758A6" w:rsidRPr="0012637B" w:rsidRDefault="000758A6" w:rsidP="000758A6">
                  <w:r>
                    <w:rPr>
                      <w:rFonts w:ascii="Trebuchet MS" w:hAnsi="Trebuchet MS" w:cs="Calibri"/>
                      <w:b/>
                      <w:bCs/>
                      <w:color w:val="3F3F76"/>
                      <w:sz w:val="16"/>
                      <w:szCs w:val="16"/>
                    </w:rPr>
                    <w:t xml:space="preserve">            360.000</w:t>
                  </w: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758A6" w:rsidRPr="0012637B" w:rsidRDefault="000758A6" w:rsidP="000758A6">
                  <w:r>
                    <w:rPr>
                      <w:rFonts w:ascii="Trebuchet MS" w:hAnsi="Trebuchet MS" w:cs="Calibri"/>
                      <w:b/>
                      <w:bCs/>
                      <w:color w:val="3F3F76"/>
                      <w:sz w:val="16"/>
                      <w:szCs w:val="16"/>
                    </w:rPr>
                    <w:t>17</w:t>
                  </w:r>
                  <w:r w:rsidRPr="008C6304">
                    <w:rPr>
                      <w:rFonts w:ascii="Trebuchet MS" w:hAnsi="Trebuchet MS" w:cs="Calibri"/>
                      <w:b/>
                      <w:bCs/>
                      <w:color w:val="3F3F76"/>
                      <w:sz w:val="16"/>
                      <w:szCs w:val="16"/>
                    </w:rPr>
                    <w:t>,3</w:t>
                  </w:r>
                  <w:r w:rsidR="002548FF">
                    <w:rPr>
                      <w:rFonts w:ascii="Trebuchet MS" w:hAnsi="Trebuchet MS" w:cs="Calibri"/>
                      <w:b/>
                      <w:bCs/>
                      <w:color w:val="3F3F76"/>
                      <w:sz w:val="16"/>
                      <w:szCs w:val="16"/>
                    </w:rPr>
                    <w:t>6</w:t>
                  </w:r>
                  <w:r w:rsidRPr="0012637B">
                    <w:t>%</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3</w:t>
                  </w: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M5/3A INCURAJAREA ASOCIERII LA NIVEL LOCAL</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89.221</w:t>
                  </w:r>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89.221</w:t>
                  </w: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4,30%</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w:t>
                  </w: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5</w:t>
                  </w: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6</w:t>
                  </w: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M2/6A ANTREPRENOR NON-AGRICOL</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5D1765">
                  <w:pPr>
                    <w:jc w:val="right"/>
                    <w:rPr>
                      <w:rFonts w:ascii="Trebuchet MS" w:hAnsi="Trebuchet MS" w:cs="Calibri"/>
                      <w:b/>
                      <w:bCs/>
                      <w:color w:val="3F3F76"/>
                      <w:sz w:val="16"/>
                      <w:szCs w:val="16"/>
                    </w:rPr>
                  </w:pPr>
                  <w:del w:id="66" w:author="Raluca Jianu" w:date="2020-10-26T17:35:00Z">
                    <w:r w:rsidDel="00FD1789">
                      <w:rPr>
                        <w:rFonts w:ascii="Trebuchet MS" w:hAnsi="Trebuchet MS" w:cs="Calibri"/>
                        <w:b/>
                        <w:bCs/>
                        <w:color w:val="3F3F76"/>
                        <w:sz w:val="16"/>
                        <w:szCs w:val="16"/>
                      </w:rPr>
                      <w:delText>446.171</w:delText>
                    </w:r>
                  </w:del>
                  <w:ins w:id="67" w:author="Raluca Jianu" w:date="2020-10-26T17:35:00Z">
                    <w:r w:rsidR="00FD1789">
                      <w:rPr>
                        <w:rFonts w:ascii="Trebuchet MS" w:hAnsi="Trebuchet MS" w:cs="Calibri"/>
                        <w:b/>
                        <w:bCs/>
                        <w:color w:val="3F3F76"/>
                        <w:sz w:val="16"/>
                        <w:szCs w:val="16"/>
                      </w:rPr>
                      <w:t>478.42</w:t>
                    </w:r>
                  </w:ins>
                  <w:r w:rsidR="005D1765">
                    <w:rPr>
                      <w:rFonts w:ascii="Trebuchet MS" w:hAnsi="Trebuchet MS" w:cs="Calibri"/>
                      <w:b/>
                      <w:bCs/>
                      <w:color w:val="3F3F76"/>
                      <w:sz w:val="16"/>
                      <w:szCs w:val="16"/>
                    </w:rPr>
                    <w:t>2</w:t>
                  </w:r>
                  <w:ins w:id="68" w:author="Raluca Jianu" w:date="2020-10-26T17:35:00Z">
                    <w:r w:rsidR="00FD1789">
                      <w:rPr>
                        <w:rFonts w:ascii="Trebuchet MS" w:hAnsi="Trebuchet MS" w:cs="Calibri"/>
                        <w:b/>
                        <w:bCs/>
                        <w:color w:val="3F3F76"/>
                        <w:sz w:val="16"/>
                        <w:szCs w:val="16"/>
                      </w:rPr>
                      <w:t>,09</w:t>
                    </w:r>
                  </w:ins>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758A6" w:rsidRDefault="000758A6" w:rsidP="000758A6">
                  <w:pPr>
                    <w:jc w:val="center"/>
                    <w:rPr>
                      <w:ins w:id="69" w:author="Raluca Jianu" w:date="2020-10-26T17:01:00Z"/>
                      <w:rFonts w:ascii="Trebuchet MS" w:hAnsi="Trebuchet MS" w:cs="Calibri"/>
                      <w:b/>
                      <w:bCs/>
                      <w:color w:val="3F3F76"/>
                      <w:sz w:val="16"/>
                      <w:szCs w:val="16"/>
                    </w:rPr>
                  </w:pPr>
                  <w:r>
                    <w:rPr>
                      <w:rFonts w:ascii="Trebuchet MS" w:hAnsi="Trebuchet MS" w:cs="Calibri"/>
                      <w:b/>
                      <w:bCs/>
                      <w:color w:val="3F3F76"/>
                      <w:sz w:val="16"/>
                      <w:szCs w:val="16"/>
                    </w:rPr>
                    <w:t>1.211</w:t>
                  </w:r>
                  <w:r w:rsidRPr="008C6304">
                    <w:rPr>
                      <w:rFonts w:ascii="Trebuchet MS" w:hAnsi="Trebuchet MS" w:cs="Calibri"/>
                      <w:b/>
                      <w:bCs/>
                      <w:color w:val="3F3F76"/>
                      <w:sz w:val="16"/>
                      <w:szCs w:val="16"/>
                    </w:rPr>
                    <w:t>.</w:t>
                  </w:r>
                  <w:r>
                    <w:rPr>
                      <w:rFonts w:ascii="Trebuchet MS" w:hAnsi="Trebuchet MS" w:cs="Calibri"/>
                      <w:b/>
                      <w:bCs/>
                      <w:color w:val="3F3F76"/>
                      <w:sz w:val="16"/>
                      <w:szCs w:val="16"/>
                    </w:rPr>
                    <w:t>714</w:t>
                  </w:r>
                </w:p>
                <w:p w:rsidR="000758A6" w:rsidRPr="008C6304" w:rsidRDefault="000758A6" w:rsidP="000758A6">
                  <w:pPr>
                    <w:jc w:val="center"/>
                    <w:rPr>
                      <w:rFonts w:ascii="Trebuchet MS" w:hAnsi="Trebuchet MS" w:cs="Calibri"/>
                      <w:b/>
                      <w:bCs/>
                      <w:color w:val="3F3F76"/>
                      <w:sz w:val="16"/>
                      <w:szCs w:val="16"/>
                    </w:rPr>
                  </w:pP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758A6" w:rsidRPr="008C6304" w:rsidRDefault="000758A6" w:rsidP="000758A6">
                  <w:pPr>
                    <w:jc w:val="center"/>
                    <w:rPr>
                      <w:rFonts w:ascii="Trebuchet MS" w:hAnsi="Trebuchet MS" w:cs="Calibri"/>
                      <w:b/>
                      <w:bCs/>
                      <w:color w:val="3F3F76"/>
                      <w:sz w:val="16"/>
                      <w:szCs w:val="16"/>
                    </w:rPr>
                  </w:pPr>
                  <w:r>
                    <w:rPr>
                      <w:rFonts w:ascii="Trebuchet MS" w:hAnsi="Trebuchet MS" w:cs="Calibri"/>
                      <w:b/>
                      <w:bCs/>
                      <w:color w:val="3F3F76"/>
                      <w:sz w:val="16"/>
                      <w:szCs w:val="16"/>
                    </w:rPr>
                    <w:t>58</w:t>
                  </w:r>
                  <w:r w:rsidRPr="008C6304">
                    <w:rPr>
                      <w:rFonts w:ascii="Trebuchet MS" w:hAnsi="Trebuchet MS" w:cs="Calibri"/>
                      <w:b/>
                      <w:bCs/>
                      <w:color w:val="3F3F76"/>
                      <w:sz w:val="16"/>
                      <w:szCs w:val="16"/>
                    </w:rPr>
                    <w:t>,</w:t>
                  </w:r>
                  <w:r>
                    <w:rPr>
                      <w:rFonts w:ascii="Trebuchet MS" w:hAnsi="Trebuchet MS" w:cs="Calibri"/>
                      <w:b/>
                      <w:bCs/>
                      <w:color w:val="3F3F76"/>
                      <w:sz w:val="16"/>
                      <w:szCs w:val="16"/>
                    </w:rPr>
                    <w:t>41</w:t>
                  </w:r>
                  <w:r w:rsidRPr="008C6304">
                    <w:rPr>
                      <w:rFonts w:ascii="Trebuchet MS" w:hAnsi="Trebuchet MS" w:cs="Calibri"/>
                      <w:b/>
                      <w:bCs/>
                      <w:color w:val="3F3F76"/>
                      <w:sz w:val="16"/>
                      <w:szCs w:val="16"/>
                    </w:rPr>
                    <w:t>%</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M3/6B DEZVOLTARE LOCALA</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5D1765">
                  <w:pPr>
                    <w:jc w:val="right"/>
                    <w:rPr>
                      <w:rFonts w:ascii="Trebuchet MS" w:hAnsi="Trebuchet MS" w:cs="Calibri"/>
                      <w:b/>
                      <w:bCs/>
                      <w:color w:val="3F3F76"/>
                      <w:sz w:val="16"/>
                      <w:szCs w:val="16"/>
                    </w:rPr>
                  </w:pPr>
                  <w:del w:id="70" w:author="Raluca Jianu" w:date="2020-10-26T17:35:00Z">
                    <w:r w:rsidRPr="008C6304" w:rsidDel="00FD1789">
                      <w:rPr>
                        <w:rFonts w:ascii="Trebuchet MS" w:hAnsi="Trebuchet MS" w:cs="Calibri"/>
                        <w:b/>
                        <w:bCs/>
                        <w:color w:val="3F3F76"/>
                        <w:sz w:val="16"/>
                        <w:szCs w:val="16"/>
                      </w:rPr>
                      <w:delText>665.543</w:delText>
                    </w:r>
                  </w:del>
                  <w:ins w:id="71" w:author="Raluca Jianu" w:date="2020-10-26T17:35:00Z">
                    <w:r w:rsidR="00FD1789">
                      <w:rPr>
                        <w:rFonts w:ascii="Trebuchet MS" w:hAnsi="Trebuchet MS" w:cs="Calibri"/>
                        <w:b/>
                        <w:bCs/>
                        <w:color w:val="3F3F76"/>
                        <w:sz w:val="16"/>
                        <w:szCs w:val="16"/>
                      </w:rPr>
                      <w:t>637.</w:t>
                    </w:r>
                  </w:ins>
                  <w:r w:rsidR="005D1765">
                    <w:rPr>
                      <w:rFonts w:ascii="Trebuchet MS" w:hAnsi="Trebuchet MS" w:cs="Calibri"/>
                      <w:b/>
                      <w:bCs/>
                      <w:color w:val="3F3F76"/>
                      <w:sz w:val="16"/>
                      <w:szCs w:val="16"/>
                    </w:rPr>
                    <w:t>899</w:t>
                  </w:r>
                  <w:ins w:id="72" w:author="Raluca Jianu" w:date="2020-10-26T17:35:00Z">
                    <w:r w:rsidR="00FD1789">
                      <w:rPr>
                        <w:rFonts w:ascii="Trebuchet MS" w:hAnsi="Trebuchet MS" w:cs="Calibri"/>
                        <w:b/>
                        <w:bCs/>
                        <w:color w:val="3F3F76"/>
                        <w:sz w:val="16"/>
                        <w:szCs w:val="16"/>
                      </w:rPr>
                      <w:t>,91</w:t>
                    </w:r>
                  </w:ins>
                </w:p>
              </w:tc>
              <w:tc>
                <w:tcPr>
                  <w:tcW w:w="2136"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758A6" w:rsidRPr="008C6304" w:rsidRDefault="000758A6" w:rsidP="000758A6">
                  <w:pPr>
                    <w:rPr>
                      <w:rFonts w:ascii="Trebuchet MS" w:hAnsi="Trebuchet MS" w:cs="Calibri"/>
                      <w:b/>
                      <w:bCs/>
                      <w:color w:val="3F3F76"/>
                      <w:sz w:val="16"/>
                      <w:szCs w:val="16"/>
                    </w:rPr>
                  </w:pPr>
                  <w:r w:rsidRPr="008C6304">
                    <w:rPr>
                      <w:rFonts w:ascii="Trebuchet MS" w:hAnsi="Trebuchet MS" w:cs="Calibri"/>
                      <w:b/>
                      <w:bCs/>
                      <w:color w:val="3F3F76"/>
                      <w:sz w:val="16"/>
                      <w:szCs w:val="16"/>
                    </w:rPr>
                    <w:t>M4/6B INVESTITII SOCIALE</w:t>
                  </w:r>
                </w:p>
              </w:tc>
              <w:tc>
                <w:tcPr>
                  <w:tcW w:w="111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758A6" w:rsidRPr="008C6304" w:rsidRDefault="000758A6" w:rsidP="000758A6">
                  <w:pPr>
                    <w:jc w:val="right"/>
                    <w:rPr>
                      <w:rFonts w:ascii="Trebuchet MS" w:hAnsi="Trebuchet MS" w:cs="Calibri"/>
                      <w:b/>
                      <w:bCs/>
                      <w:color w:val="3F3F76"/>
                      <w:sz w:val="16"/>
                      <w:szCs w:val="16"/>
                    </w:rPr>
                  </w:pPr>
                  <w:del w:id="73" w:author="Raluca Jianu" w:date="2020-10-26T17:34:00Z">
                    <w:r w:rsidRPr="008C6304" w:rsidDel="00FD1789">
                      <w:rPr>
                        <w:rFonts w:ascii="Trebuchet MS" w:hAnsi="Trebuchet MS" w:cs="Calibri"/>
                        <w:b/>
                        <w:bCs/>
                        <w:color w:val="3F3F76"/>
                        <w:sz w:val="16"/>
                        <w:szCs w:val="16"/>
                      </w:rPr>
                      <w:delText>100.000</w:delText>
                    </w:r>
                  </w:del>
                  <w:ins w:id="74" w:author="Raluca Jianu" w:date="2020-10-26T17:34:00Z">
                    <w:r w:rsidR="00FD1789">
                      <w:rPr>
                        <w:rFonts w:ascii="Trebuchet MS" w:hAnsi="Trebuchet MS" w:cs="Calibri"/>
                        <w:b/>
                        <w:bCs/>
                        <w:color w:val="3F3F76"/>
                        <w:sz w:val="16"/>
                        <w:szCs w:val="16"/>
                      </w:rPr>
                      <w:t>95.392</w:t>
                    </w:r>
                  </w:ins>
                </w:p>
              </w:tc>
              <w:tc>
                <w:tcPr>
                  <w:tcW w:w="2136"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758A6" w:rsidRPr="008C6304" w:rsidRDefault="000758A6" w:rsidP="000758A6">
                  <w:pPr>
                    <w:rPr>
                      <w:rFonts w:ascii="Trebuchet MS" w:hAnsi="Trebuchet MS" w:cs="Calibri"/>
                      <w:b/>
                      <w:bCs/>
                      <w:color w:val="3F3F76"/>
                      <w:sz w:val="16"/>
                      <w:szCs w:val="16"/>
                    </w:rPr>
                  </w:pP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2101" w:type="dxa"/>
                  <w:gridSpan w:val="2"/>
                  <w:tcBorders>
                    <w:top w:val="nil"/>
                    <w:left w:val="nil"/>
                    <w:bottom w:val="single" w:sz="4" w:space="0" w:color="7F7F7F"/>
                    <w:right w:val="single" w:sz="4" w:space="0" w:color="7F7F7F"/>
                  </w:tcBorders>
                  <w:shd w:val="clear" w:color="000000" w:fill="FFFF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Cheltuieli de funcționare și animare</w:t>
                  </w:r>
                  <w:r w:rsidRPr="008C6304">
                    <w:rPr>
                      <w:rFonts w:ascii="Trebuchet MS" w:hAnsi="Trebuchet MS" w:cs="Calibri"/>
                      <w:b/>
                      <w:bCs/>
                      <w:color w:val="333399"/>
                      <w:sz w:val="16"/>
                      <w:szCs w:val="16"/>
                      <w:vertAlign w:val="superscript"/>
                    </w:rPr>
                    <w:t>4</w:t>
                  </w:r>
                </w:p>
              </w:tc>
              <w:tc>
                <w:tcPr>
                  <w:tcW w:w="1114" w:type="dxa"/>
                  <w:tcBorders>
                    <w:top w:val="nil"/>
                    <w:left w:val="nil"/>
                    <w:bottom w:val="single" w:sz="4" w:space="0" w:color="7F7F7F"/>
                    <w:right w:val="nil"/>
                  </w:tcBorders>
                  <w:shd w:val="clear" w:color="000000" w:fill="FFFF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610" w:type="dxa"/>
                  <w:gridSpan w:val="2"/>
                  <w:tcBorders>
                    <w:top w:val="nil"/>
                    <w:left w:val="single" w:sz="4" w:space="0" w:color="7F7F7F"/>
                    <w:bottom w:val="single" w:sz="4" w:space="0" w:color="7F7F7F"/>
                    <w:right w:val="single" w:sz="4" w:space="0" w:color="7F7F7F"/>
                  </w:tcBorders>
                  <w:shd w:val="clear" w:color="000000" w:fill="FFFF99"/>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413434</w:t>
                  </w:r>
                </w:p>
              </w:tc>
              <w:tc>
                <w:tcPr>
                  <w:tcW w:w="1193" w:type="dxa"/>
                  <w:tcBorders>
                    <w:top w:val="nil"/>
                    <w:left w:val="nil"/>
                    <w:bottom w:val="single" w:sz="4" w:space="0" w:color="7F7F7F"/>
                    <w:right w:val="single" w:sz="8" w:space="0" w:color="BF8F00"/>
                  </w:tcBorders>
                  <w:shd w:val="clear" w:color="000000" w:fill="FFFF99"/>
                  <w:hideMark/>
                </w:tcPr>
                <w:p w:rsidR="000758A6" w:rsidRPr="008C6304" w:rsidRDefault="000758A6" w:rsidP="000758A6">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19,93%</w:t>
                  </w:r>
                </w:p>
              </w:tc>
            </w:tr>
            <w:tr w:rsidR="000758A6" w:rsidRPr="008C6304" w:rsidTr="000F3B65">
              <w:tc>
                <w:tcPr>
                  <w:tcW w:w="1096" w:type="dxa"/>
                  <w:vMerge/>
                  <w:tcBorders>
                    <w:top w:val="single" w:sz="8" w:space="0" w:color="BF8F00"/>
                    <w:left w:val="single" w:sz="8" w:space="0" w:color="BF8F00"/>
                    <w:bottom w:val="single" w:sz="8" w:space="0" w:color="BF8F00"/>
                    <w:right w:val="single" w:sz="4" w:space="0" w:color="7F7F7F"/>
                  </w:tcBorders>
                  <w:hideMark/>
                </w:tcPr>
                <w:p w:rsidR="000758A6" w:rsidRPr="008C6304" w:rsidRDefault="000758A6" w:rsidP="000758A6">
                  <w:pPr>
                    <w:rPr>
                      <w:rFonts w:ascii="Trebuchet MS" w:hAnsi="Trebuchet MS" w:cs="Calibri"/>
                      <w:b/>
                      <w:bCs/>
                      <w:color w:val="3F3F76"/>
                      <w:sz w:val="16"/>
                      <w:szCs w:val="16"/>
                    </w:rPr>
                  </w:pPr>
                </w:p>
              </w:tc>
              <w:tc>
                <w:tcPr>
                  <w:tcW w:w="3215" w:type="dxa"/>
                  <w:gridSpan w:val="3"/>
                  <w:tcBorders>
                    <w:top w:val="single" w:sz="4" w:space="0" w:color="7F7F7F"/>
                    <w:left w:val="nil"/>
                    <w:bottom w:val="single" w:sz="4" w:space="0" w:color="7F7F7F"/>
                    <w:right w:val="single" w:sz="4" w:space="0" w:color="7F7F7F"/>
                  </w:tcBorders>
                  <w:shd w:val="clear" w:color="000000" w:fill="BCF1AD"/>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TOTAL COMPONENTA A+B</w:t>
                  </w:r>
                </w:p>
              </w:tc>
              <w:tc>
                <w:tcPr>
                  <w:tcW w:w="4803" w:type="dxa"/>
                  <w:gridSpan w:val="3"/>
                  <w:tcBorders>
                    <w:top w:val="single" w:sz="4" w:space="0" w:color="7F7F7F"/>
                    <w:left w:val="nil"/>
                    <w:bottom w:val="single" w:sz="4" w:space="0" w:color="7F7F7F"/>
                    <w:right w:val="single" w:sz="8" w:space="0" w:color="BF8F00"/>
                  </w:tcBorders>
                  <w:shd w:val="clear" w:color="000000" w:fill="BCF1AD"/>
                  <w:hideMark/>
                </w:tcPr>
                <w:p w:rsidR="000758A6" w:rsidRPr="008C6304" w:rsidRDefault="000758A6" w:rsidP="000758A6">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2.074.369</w:t>
                  </w:r>
                </w:p>
              </w:tc>
            </w:tr>
          </w:tbl>
          <w:p w:rsidR="00760DD3" w:rsidRDefault="00760DD3" w:rsidP="00147876">
            <w:pPr>
              <w:spacing w:after="240" w:line="240" w:lineRule="auto"/>
              <w:contextualSpacing/>
              <w:jc w:val="both"/>
              <w:rPr>
                <w:rFonts w:ascii="Trebuchet MS" w:eastAsia="Times New Roman" w:hAnsi="Trebuchet MS" w:cs="Times New Roman"/>
                <w:noProof/>
                <w:szCs w:val="24"/>
              </w:rPr>
            </w:pPr>
          </w:p>
          <w:p w:rsidR="000F3B65" w:rsidRDefault="000F3B65" w:rsidP="00147876">
            <w:pPr>
              <w:spacing w:after="240" w:line="240" w:lineRule="auto"/>
              <w:contextualSpacing/>
              <w:jc w:val="both"/>
              <w:rPr>
                <w:rFonts w:ascii="Trebuchet MS" w:eastAsia="Times New Roman" w:hAnsi="Trebuchet MS" w:cs="Times New Roman"/>
                <w:noProof/>
                <w:szCs w:val="24"/>
              </w:rPr>
            </w:pPr>
          </w:p>
          <w:p w:rsidR="000F3B65" w:rsidRDefault="000F3B65" w:rsidP="00147876">
            <w:pPr>
              <w:spacing w:after="240" w:line="240" w:lineRule="auto"/>
              <w:contextualSpacing/>
              <w:jc w:val="both"/>
              <w:rPr>
                <w:rFonts w:ascii="Trebuchet MS" w:eastAsia="Times New Roman" w:hAnsi="Trebuchet MS" w:cs="Times New Roman"/>
                <w:noProof/>
                <w:szCs w:val="24"/>
              </w:rPr>
            </w:pPr>
          </w:p>
          <w:p w:rsidR="000C4F61" w:rsidRDefault="000C4F61" w:rsidP="000C4F61">
            <w:pPr>
              <w:spacing w:after="240" w:line="240" w:lineRule="auto"/>
              <w:contextualSpacing/>
              <w:jc w:val="both"/>
              <w:rPr>
                <w:rFonts w:ascii="Trebuchet MS" w:eastAsia="Times New Roman" w:hAnsi="Trebuchet MS" w:cs="Times New Roman"/>
                <w:color w:val="000000" w:themeColor="text1"/>
                <w:szCs w:val="24"/>
                <w:lang w:val="it-CH"/>
              </w:rPr>
            </w:pPr>
            <w:r w:rsidRPr="004B7DD8">
              <w:rPr>
                <w:rFonts w:ascii="Trebuchet MS" w:eastAsia="Times New Roman" w:hAnsi="Trebuchet MS" w:cs="Times New Roman"/>
                <w:noProof/>
                <w:color w:val="000000" w:themeColor="text1"/>
                <w:szCs w:val="24"/>
              </w:rPr>
              <w:t>Modificarea corespunzatoare din Cap.</w:t>
            </w:r>
            <w:r w:rsidR="00D87BF7">
              <w:rPr>
                <w:rFonts w:ascii="Trebuchet MS" w:eastAsia="Times New Roman" w:hAnsi="Trebuchet MS" w:cs="Times New Roman"/>
                <w:noProof/>
                <w:color w:val="000000" w:themeColor="text1"/>
                <w:szCs w:val="24"/>
              </w:rPr>
              <w:t xml:space="preserve"> </w:t>
            </w:r>
            <w:r w:rsidRPr="004B7DD8">
              <w:rPr>
                <w:rFonts w:ascii="Trebuchet MS" w:eastAsia="Times New Roman" w:hAnsi="Trebuchet MS" w:cs="Times New Roman"/>
                <w:noProof/>
                <w:color w:val="000000" w:themeColor="text1"/>
                <w:szCs w:val="24"/>
              </w:rPr>
              <w:t xml:space="preserve">IV - </w:t>
            </w:r>
            <w:r w:rsidRPr="004B7DD8">
              <w:rPr>
                <w:rFonts w:ascii="Trebuchet MS" w:eastAsia="Times New Roman" w:hAnsi="Trebuchet MS" w:cs="Times New Roman"/>
                <w:color w:val="000000" w:themeColor="text1"/>
                <w:szCs w:val="24"/>
                <w:lang w:val="it-CH"/>
              </w:rPr>
              <w:t>OBIECTIVE, PRIORITATI SI DOMENII DE INTERVENTIE.</w:t>
            </w:r>
          </w:p>
          <w:p w:rsidR="000C4F61" w:rsidRDefault="000C4F61" w:rsidP="000C4F61">
            <w:pPr>
              <w:pStyle w:val="Default"/>
              <w:spacing w:line="276" w:lineRule="auto"/>
              <w:contextualSpacing/>
              <w:jc w:val="both"/>
              <w:rPr>
                <w:rFonts w:cs="Arial"/>
                <w:bCs/>
                <w:sz w:val="22"/>
                <w:szCs w:val="22"/>
              </w:rPr>
            </w:pPr>
            <w:r>
              <w:rPr>
                <w:rFonts w:eastAsia="Times New Roman" w:cs="Times New Roman"/>
                <w:noProof/>
                <w:color w:val="000000" w:themeColor="text1"/>
                <w:lang w:val="it-CH"/>
              </w:rPr>
              <w:t>“</w:t>
            </w:r>
            <w:r w:rsidRPr="00A37F86">
              <w:rPr>
                <w:rFonts w:cs="Arial"/>
                <w:bCs/>
                <w:sz w:val="22"/>
                <w:szCs w:val="22"/>
              </w:rPr>
              <w:t>Ierarhizarea</w:t>
            </w:r>
            <w:r w:rsidR="00D87BF7">
              <w:rPr>
                <w:rFonts w:cs="Arial"/>
                <w:bCs/>
                <w:sz w:val="22"/>
                <w:szCs w:val="22"/>
              </w:rPr>
              <w:t xml:space="preserve"> </w:t>
            </w:r>
            <w:r w:rsidRPr="00A37F86">
              <w:rPr>
                <w:rFonts w:cs="Arial"/>
                <w:bCs/>
                <w:sz w:val="22"/>
                <w:szCs w:val="22"/>
              </w:rPr>
              <w:t>prioritatilor</w:t>
            </w:r>
            <w:r w:rsidR="00D87BF7">
              <w:rPr>
                <w:rFonts w:cs="Arial"/>
                <w:bCs/>
                <w:sz w:val="22"/>
                <w:szCs w:val="22"/>
              </w:rPr>
              <w:t xml:space="preserve"> </w:t>
            </w:r>
            <w:r w:rsidRPr="00A37F86">
              <w:rPr>
                <w:rFonts w:cs="Arial"/>
                <w:bCs/>
                <w:sz w:val="22"/>
                <w:szCs w:val="22"/>
              </w:rPr>
              <w:t>si a masurilor</w:t>
            </w:r>
            <w:r w:rsidR="00D87BF7">
              <w:rPr>
                <w:rFonts w:cs="Arial"/>
                <w:bCs/>
                <w:sz w:val="22"/>
                <w:szCs w:val="22"/>
              </w:rPr>
              <w:t xml:space="preserve"> </w:t>
            </w:r>
            <w:r w:rsidRPr="00A37F86">
              <w:rPr>
                <w:rFonts w:cs="Arial"/>
                <w:bCs/>
                <w:sz w:val="22"/>
                <w:szCs w:val="22"/>
              </w:rPr>
              <w:t>propuse a fost</w:t>
            </w:r>
            <w:r w:rsidR="00D87BF7">
              <w:rPr>
                <w:rFonts w:cs="Arial"/>
                <w:bCs/>
                <w:sz w:val="22"/>
                <w:szCs w:val="22"/>
              </w:rPr>
              <w:t xml:space="preserve"> </w:t>
            </w:r>
            <w:r w:rsidRPr="00A37F86">
              <w:rPr>
                <w:rFonts w:cs="Arial"/>
                <w:bCs/>
                <w:sz w:val="22"/>
                <w:szCs w:val="22"/>
              </w:rPr>
              <w:t>bazata pe necesitatile</w:t>
            </w:r>
            <w:r w:rsidR="00D87BF7">
              <w:rPr>
                <w:rFonts w:cs="Arial"/>
                <w:bCs/>
                <w:sz w:val="22"/>
                <w:szCs w:val="22"/>
              </w:rPr>
              <w:t xml:space="preserve"> </w:t>
            </w:r>
            <w:r w:rsidRPr="00A37F86">
              <w:rPr>
                <w:rFonts w:cs="Arial"/>
                <w:bCs/>
                <w:sz w:val="22"/>
                <w:szCs w:val="22"/>
              </w:rPr>
              <w:t>si</w:t>
            </w:r>
            <w:r w:rsidR="00D87BF7">
              <w:rPr>
                <w:rFonts w:cs="Arial"/>
                <w:bCs/>
                <w:sz w:val="22"/>
                <w:szCs w:val="22"/>
              </w:rPr>
              <w:t xml:space="preserve"> </w:t>
            </w:r>
            <w:r w:rsidRPr="00A37F86">
              <w:rPr>
                <w:rFonts w:cs="Arial"/>
                <w:bCs/>
                <w:sz w:val="22"/>
                <w:szCs w:val="22"/>
              </w:rPr>
              <w:t>prioritatile</w:t>
            </w:r>
            <w:r w:rsidR="00D87BF7">
              <w:rPr>
                <w:rFonts w:cs="Arial"/>
                <w:bCs/>
                <w:sz w:val="22"/>
                <w:szCs w:val="22"/>
              </w:rPr>
              <w:t xml:space="preserve"> </w:t>
            </w:r>
            <w:r w:rsidRPr="00A37F86">
              <w:rPr>
                <w:rFonts w:cs="Arial"/>
                <w:bCs/>
                <w:sz w:val="22"/>
                <w:szCs w:val="22"/>
              </w:rPr>
              <w:t>teritoriului</w:t>
            </w:r>
            <w:r w:rsidR="00D87BF7">
              <w:rPr>
                <w:rFonts w:cs="Arial"/>
                <w:bCs/>
                <w:sz w:val="22"/>
                <w:szCs w:val="22"/>
              </w:rPr>
              <w:t xml:space="preserve"> </w:t>
            </w:r>
            <w:r w:rsidRPr="00A37F86">
              <w:rPr>
                <w:rFonts w:cs="Arial"/>
                <w:bCs/>
                <w:sz w:val="22"/>
                <w:szCs w:val="22"/>
              </w:rPr>
              <w:t>reflectata</w:t>
            </w:r>
            <w:r w:rsidR="00D87BF7">
              <w:rPr>
                <w:rFonts w:cs="Arial"/>
                <w:bCs/>
                <w:sz w:val="22"/>
                <w:szCs w:val="22"/>
              </w:rPr>
              <w:t xml:space="preserve"> inclusive </w:t>
            </w:r>
            <w:r w:rsidRPr="00A37F86">
              <w:rPr>
                <w:rFonts w:cs="Arial"/>
                <w:bCs/>
                <w:sz w:val="22"/>
                <w:szCs w:val="22"/>
              </w:rPr>
              <w:t>prin</w:t>
            </w:r>
            <w:r w:rsidR="00D87BF7">
              <w:rPr>
                <w:rFonts w:cs="Arial"/>
                <w:bCs/>
                <w:sz w:val="22"/>
                <w:szCs w:val="22"/>
              </w:rPr>
              <w:t xml:space="preserve"> </w:t>
            </w:r>
            <w:r w:rsidRPr="00A37F86">
              <w:rPr>
                <w:rFonts w:cs="Arial"/>
                <w:bCs/>
                <w:sz w:val="22"/>
                <w:szCs w:val="22"/>
              </w:rPr>
              <w:t>alocarea</w:t>
            </w:r>
            <w:r w:rsidR="00D87BF7">
              <w:rPr>
                <w:rFonts w:cs="Arial"/>
                <w:bCs/>
                <w:sz w:val="22"/>
                <w:szCs w:val="22"/>
              </w:rPr>
              <w:t xml:space="preserve"> </w:t>
            </w:r>
            <w:r w:rsidRPr="00A37F86">
              <w:rPr>
                <w:rFonts w:cs="Arial"/>
                <w:bCs/>
                <w:sz w:val="22"/>
                <w:szCs w:val="22"/>
              </w:rPr>
              <w:t xml:space="preserve">financiara. Astfel, s-au </w:t>
            </w:r>
            <w:r w:rsidR="00D87BF7">
              <w:rPr>
                <w:rFonts w:cs="Arial"/>
                <w:bCs/>
                <w:sz w:val="22"/>
                <w:szCs w:val="22"/>
              </w:rPr>
              <w:t xml:space="preserve">stabilit </w:t>
            </w:r>
            <w:r w:rsidRPr="00A37F86">
              <w:rPr>
                <w:rFonts w:cs="Arial"/>
                <w:bCs/>
                <w:sz w:val="22"/>
                <w:szCs w:val="22"/>
              </w:rPr>
              <w:t>urmatoarele</w:t>
            </w:r>
            <w:r w:rsidR="00D87BF7">
              <w:rPr>
                <w:rFonts w:cs="Arial"/>
                <w:bCs/>
                <w:sz w:val="22"/>
                <w:szCs w:val="22"/>
              </w:rPr>
              <w:t xml:space="preserve"> </w:t>
            </w:r>
            <w:r w:rsidRPr="00A37F86">
              <w:rPr>
                <w:rFonts w:cs="Arial"/>
                <w:bCs/>
                <w:sz w:val="22"/>
                <w:szCs w:val="22"/>
              </w:rPr>
              <w:t>directii de finantare:</w:t>
            </w:r>
          </w:p>
          <w:p w:rsidR="00D87BF7" w:rsidRPr="00A37F86" w:rsidRDefault="00D87BF7" w:rsidP="000C4F61">
            <w:pPr>
              <w:pStyle w:val="Default"/>
              <w:spacing w:line="276" w:lineRule="auto"/>
              <w:contextualSpacing/>
              <w:jc w:val="both"/>
              <w:rPr>
                <w:rFonts w:cs="Arial"/>
                <w:bCs/>
                <w:sz w:val="22"/>
                <w:szCs w:val="22"/>
              </w:rPr>
            </w:pPr>
          </w:p>
          <w:p w:rsidR="000C4F61" w:rsidRPr="00A37F86" w:rsidRDefault="000C4F61" w:rsidP="000C4F61">
            <w:pPr>
              <w:pStyle w:val="Default"/>
              <w:numPr>
                <w:ilvl w:val="0"/>
                <w:numId w:val="8"/>
              </w:numPr>
              <w:spacing w:line="276" w:lineRule="auto"/>
              <w:contextualSpacing/>
              <w:jc w:val="both"/>
              <w:rPr>
                <w:rFonts w:cs="Arial"/>
                <w:b/>
                <w:bCs/>
                <w:sz w:val="22"/>
                <w:szCs w:val="22"/>
              </w:rPr>
            </w:pPr>
            <w:r w:rsidRPr="00A37F86">
              <w:rPr>
                <w:rFonts w:cs="Arial"/>
                <w:b/>
                <w:bCs/>
                <w:sz w:val="22"/>
                <w:szCs w:val="22"/>
              </w:rPr>
              <w:t xml:space="preserve">Prioritatea 6 ( </w:t>
            </w:r>
            <w:r>
              <w:rPr>
                <w:rFonts w:cs="Arial"/>
                <w:b/>
                <w:bCs/>
                <w:sz w:val="22"/>
                <w:szCs w:val="22"/>
              </w:rPr>
              <w:t>1.211.714</w:t>
            </w:r>
            <w:r w:rsidRPr="00A37F86">
              <w:rPr>
                <w:rFonts w:cs="Arial"/>
                <w:b/>
                <w:bCs/>
                <w:sz w:val="22"/>
                <w:szCs w:val="22"/>
              </w:rPr>
              <w:t xml:space="preserve"> Euro- </w:t>
            </w:r>
            <w:r>
              <w:rPr>
                <w:rFonts w:cs="Arial"/>
                <w:b/>
                <w:bCs/>
                <w:sz w:val="22"/>
                <w:szCs w:val="22"/>
              </w:rPr>
              <w:t>58,41</w:t>
            </w:r>
            <w:r w:rsidRPr="00A37F86">
              <w:rPr>
                <w:rFonts w:cs="Arial"/>
                <w:b/>
                <w:bCs/>
                <w:sz w:val="22"/>
                <w:szCs w:val="22"/>
              </w:rPr>
              <w:t>%):</w:t>
            </w:r>
          </w:p>
          <w:p w:rsidR="000C4F61" w:rsidRPr="00A37F86" w:rsidRDefault="000C4F61" w:rsidP="000C4F61">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M3/6B “DEZVOLTARE LOCALA ”(</w:t>
            </w:r>
            <w:del w:id="75" w:author="Raluca Jianu" w:date="2020-10-26T17:55:00Z">
              <w:r w:rsidDel="000C4F61">
                <w:rPr>
                  <w:rFonts w:cs="Arial"/>
                  <w:b/>
                  <w:bCs/>
                  <w:sz w:val="22"/>
                  <w:szCs w:val="22"/>
                </w:rPr>
                <w:delText>665.543</w:delText>
              </w:r>
            </w:del>
            <w:ins w:id="76" w:author="Raluca Jianu" w:date="2020-10-26T17:55:00Z">
              <w:r>
                <w:rPr>
                  <w:rFonts w:cs="Arial"/>
                  <w:b/>
                  <w:bCs/>
                  <w:sz w:val="22"/>
                  <w:szCs w:val="22"/>
                </w:rPr>
                <w:t>637.</w:t>
              </w:r>
            </w:ins>
            <w:r w:rsidR="005D1765">
              <w:rPr>
                <w:rFonts w:cs="Arial"/>
                <w:b/>
                <w:bCs/>
                <w:sz w:val="22"/>
                <w:szCs w:val="22"/>
              </w:rPr>
              <w:t>899</w:t>
            </w:r>
            <w:ins w:id="77" w:author="Raluca Jianu" w:date="2020-10-26T17:55:00Z">
              <w:r>
                <w:rPr>
                  <w:rFonts w:cs="Arial"/>
                  <w:b/>
                  <w:bCs/>
                  <w:sz w:val="22"/>
                  <w:szCs w:val="22"/>
                </w:rPr>
                <w:t>,91</w:t>
              </w:r>
            </w:ins>
            <w:r w:rsidRPr="00A37F86">
              <w:rPr>
                <w:rFonts w:cs="Arial"/>
                <w:b/>
                <w:bCs/>
                <w:sz w:val="22"/>
                <w:szCs w:val="22"/>
              </w:rPr>
              <w:t xml:space="preserve"> Euro -</w:t>
            </w:r>
            <w:del w:id="78" w:author="Raluca Jianu" w:date="2020-10-26T17:56:00Z">
              <w:r w:rsidDel="000C4F61">
                <w:rPr>
                  <w:rFonts w:cs="Arial"/>
                  <w:b/>
                  <w:bCs/>
                  <w:sz w:val="22"/>
                  <w:szCs w:val="22"/>
                </w:rPr>
                <w:delText>32,08</w:delText>
              </w:r>
            </w:del>
            <w:ins w:id="79" w:author="Raluca Jianu" w:date="2020-10-26T17:56:00Z">
              <w:r>
                <w:rPr>
                  <w:rFonts w:cs="Arial"/>
                  <w:b/>
                  <w:bCs/>
                  <w:sz w:val="22"/>
                  <w:szCs w:val="22"/>
                </w:rPr>
                <w:t>30,75</w:t>
              </w:r>
            </w:ins>
            <w:r w:rsidRPr="00A37F86">
              <w:rPr>
                <w:rFonts w:cs="Arial"/>
                <w:b/>
                <w:bCs/>
                <w:sz w:val="22"/>
                <w:szCs w:val="22"/>
              </w:rPr>
              <w:t>%);</w:t>
            </w:r>
          </w:p>
          <w:p w:rsidR="000C4F61" w:rsidRPr="00A37F86" w:rsidRDefault="00D87BF7" w:rsidP="000C4F61">
            <w:pPr>
              <w:pStyle w:val="Default"/>
              <w:numPr>
                <w:ilvl w:val="0"/>
                <w:numId w:val="7"/>
              </w:numPr>
              <w:spacing w:line="276" w:lineRule="auto"/>
              <w:contextualSpacing/>
              <w:jc w:val="both"/>
              <w:rPr>
                <w:rFonts w:cs="Arial"/>
                <w:b/>
                <w:bCs/>
                <w:sz w:val="22"/>
                <w:szCs w:val="22"/>
              </w:rPr>
            </w:pPr>
            <w:r>
              <w:rPr>
                <w:rFonts w:cs="Arial"/>
                <w:b/>
                <w:bCs/>
                <w:sz w:val="22"/>
                <w:szCs w:val="22"/>
              </w:rPr>
              <w:t xml:space="preserve">Masura M2/6A </w:t>
            </w:r>
            <w:r w:rsidR="000C4F61" w:rsidRPr="00A37F86">
              <w:rPr>
                <w:rFonts w:cs="Arial"/>
                <w:b/>
                <w:bCs/>
                <w:sz w:val="22"/>
                <w:szCs w:val="22"/>
              </w:rPr>
              <w:t>“ANTREPRENOR NON-AGRICOL”(</w:t>
            </w:r>
            <w:ins w:id="80" w:author="Raluca Jianu" w:date="2020-10-26T17:55:00Z">
              <w:r w:rsidR="000C4F61" w:rsidRPr="000C4F61">
                <w:rPr>
                  <w:rFonts w:cs="Arial"/>
                  <w:b/>
                  <w:bCs/>
                  <w:sz w:val="22"/>
                  <w:szCs w:val="22"/>
                </w:rPr>
                <w:t>478.42</w:t>
              </w:r>
            </w:ins>
            <w:r w:rsidR="005D1765">
              <w:rPr>
                <w:rFonts w:cs="Arial"/>
                <w:b/>
                <w:bCs/>
                <w:sz w:val="22"/>
                <w:szCs w:val="22"/>
              </w:rPr>
              <w:t>2</w:t>
            </w:r>
            <w:ins w:id="81" w:author="Raluca Jianu" w:date="2020-10-26T17:55:00Z">
              <w:r w:rsidR="000C4F61" w:rsidRPr="000C4F61">
                <w:rPr>
                  <w:rFonts w:cs="Arial"/>
                  <w:b/>
                  <w:bCs/>
                  <w:sz w:val="22"/>
                  <w:szCs w:val="22"/>
                </w:rPr>
                <w:t>,09</w:t>
              </w:r>
            </w:ins>
            <w:del w:id="82" w:author="Raluca Jianu" w:date="2020-10-26T17:55:00Z">
              <w:r w:rsidR="000C4F61" w:rsidDel="000C4F61">
                <w:rPr>
                  <w:rFonts w:cs="Arial"/>
                  <w:b/>
                  <w:bCs/>
                  <w:sz w:val="22"/>
                  <w:szCs w:val="22"/>
                </w:rPr>
                <w:delText>446.171</w:delText>
              </w:r>
            </w:del>
            <w:r w:rsidR="000C4F61" w:rsidRPr="00A37F86">
              <w:rPr>
                <w:rFonts w:cs="Arial"/>
                <w:b/>
                <w:bCs/>
                <w:sz w:val="22"/>
                <w:szCs w:val="22"/>
              </w:rPr>
              <w:t xml:space="preserve"> Euro -</w:t>
            </w:r>
            <w:del w:id="83" w:author="Raluca Jianu" w:date="2020-10-26T17:58:00Z">
              <w:r w:rsidR="000C4F61" w:rsidDel="000C4F61">
                <w:rPr>
                  <w:rFonts w:cs="Arial"/>
                  <w:b/>
                  <w:bCs/>
                  <w:sz w:val="22"/>
                  <w:szCs w:val="22"/>
                </w:rPr>
                <w:delText>21,51</w:delText>
              </w:r>
            </w:del>
            <w:ins w:id="84" w:author="Raluca Jianu" w:date="2020-10-26T17:58:00Z">
              <w:r w:rsidR="000C4F61">
                <w:rPr>
                  <w:rFonts w:cs="Arial"/>
                  <w:b/>
                  <w:bCs/>
                  <w:sz w:val="22"/>
                  <w:szCs w:val="22"/>
                </w:rPr>
                <w:t>23,06</w:t>
              </w:r>
            </w:ins>
            <w:r w:rsidR="000C4F61" w:rsidRPr="00A37F86">
              <w:rPr>
                <w:rFonts w:cs="Arial"/>
                <w:b/>
                <w:bCs/>
                <w:sz w:val="22"/>
                <w:szCs w:val="22"/>
              </w:rPr>
              <w:t>%);</w:t>
            </w:r>
          </w:p>
          <w:p w:rsidR="000F3B65" w:rsidRPr="00460814" w:rsidRDefault="000C4F61" w:rsidP="00460814">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M4/6B “INVESTITII SOCIALE” (</w:t>
            </w:r>
            <w:del w:id="85" w:author="Raluca Jianu" w:date="2020-10-26T17:55:00Z">
              <w:r w:rsidDel="000C4F61">
                <w:rPr>
                  <w:rFonts w:cs="Arial"/>
                  <w:b/>
                  <w:bCs/>
                  <w:sz w:val="22"/>
                  <w:szCs w:val="22"/>
                </w:rPr>
                <w:delText>100.000</w:delText>
              </w:r>
            </w:del>
            <w:ins w:id="86" w:author="Raluca Jianu" w:date="2020-10-26T17:55:00Z">
              <w:r>
                <w:rPr>
                  <w:rFonts w:cs="Arial"/>
                  <w:b/>
                  <w:bCs/>
                  <w:sz w:val="22"/>
                  <w:szCs w:val="22"/>
                </w:rPr>
                <w:t>95</w:t>
              </w:r>
            </w:ins>
            <w:ins w:id="87" w:author="Raluca Jianu" w:date="2020-10-26T17:56:00Z">
              <w:r>
                <w:rPr>
                  <w:rFonts w:cs="Arial"/>
                  <w:b/>
                  <w:bCs/>
                  <w:sz w:val="22"/>
                  <w:szCs w:val="22"/>
                </w:rPr>
                <w:t>.392</w:t>
              </w:r>
            </w:ins>
            <w:r w:rsidRPr="00A37F86">
              <w:rPr>
                <w:rFonts w:cs="Arial"/>
                <w:b/>
                <w:bCs/>
                <w:sz w:val="22"/>
                <w:szCs w:val="22"/>
              </w:rPr>
              <w:t xml:space="preserve"> Euro -</w:t>
            </w:r>
            <w:del w:id="88" w:author="Raluca Jianu" w:date="2020-10-26T17:58:00Z">
              <w:r w:rsidDel="000C4F61">
                <w:rPr>
                  <w:rFonts w:cs="Arial"/>
                  <w:b/>
                  <w:bCs/>
                  <w:sz w:val="22"/>
                  <w:szCs w:val="22"/>
                </w:rPr>
                <w:delText>4,82</w:delText>
              </w:r>
            </w:del>
            <w:ins w:id="89" w:author="Raluca Jianu" w:date="2020-10-26T17:58:00Z">
              <w:r>
                <w:rPr>
                  <w:rFonts w:cs="Arial"/>
                  <w:b/>
                  <w:bCs/>
                  <w:sz w:val="22"/>
                  <w:szCs w:val="22"/>
                </w:rPr>
                <w:t>4,6</w:t>
              </w:r>
            </w:ins>
            <w:r w:rsidRPr="00A37F86">
              <w:rPr>
                <w:rFonts w:cs="Arial"/>
                <w:b/>
                <w:bCs/>
                <w:sz w:val="22"/>
                <w:szCs w:val="22"/>
              </w:rPr>
              <w:t>%);</w:t>
            </w:r>
            <w:r w:rsidR="00460814">
              <w:rPr>
                <w:rFonts w:cs="Arial"/>
                <w:b/>
                <w:bCs/>
                <w:sz w:val="22"/>
                <w:szCs w:val="22"/>
              </w:rPr>
              <w:t>”</w:t>
            </w:r>
          </w:p>
          <w:p w:rsidR="000F3B65" w:rsidRPr="007944B3" w:rsidRDefault="000F3B65" w:rsidP="00147876">
            <w:pPr>
              <w:spacing w:after="240" w:line="240" w:lineRule="auto"/>
              <w:contextualSpacing/>
              <w:jc w:val="both"/>
              <w:rPr>
                <w:rFonts w:ascii="Trebuchet MS" w:eastAsia="Times New Roman" w:hAnsi="Trebuchet MS" w:cs="Times New Roman"/>
                <w:noProof/>
                <w:szCs w:val="24"/>
              </w:rPr>
            </w:pPr>
          </w:p>
        </w:tc>
      </w:tr>
    </w:tbl>
    <w:p w:rsidR="00760DD3" w:rsidRPr="007944B3" w:rsidRDefault="00760DD3" w:rsidP="00582569">
      <w:pPr>
        <w:keepNext/>
        <w:numPr>
          <w:ilvl w:val="0"/>
          <w:numId w:val="5"/>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760DD3" w:rsidRPr="007944B3" w:rsidTr="00147876">
        <w:trPr>
          <w:trHeight w:val="508"/>
        </w:trPr>
        <w:tc>
          <w:tcPr>
            <w:tcW w:w="0" w:type="auto"/>
            <w:shd w:val="clear" w:color="auto" w:fill="auto"/>
          </w:tcPr>
          <w:p w:rsidR="00147876" w:rsidRPr="002F360A" w:rsidRDefault="00147876" w:rsidP="00147876">
            <w:pPr>
              <w:jc w:val="both"/>
              <w:rPr>
                <w:rFonts w:ascii="Trebuchet MS" w:eastAsia="Times New Roman" w:hAnsi="Trebuchet MS"/>
              </w:rPr>
            </w:pPr>
            <w:r w:rsidRPr="002F360A">
              <w:rPr>
                <w:rFonts w:ascii="Trebuchet MS" w:eastAsia="Times New Roman" w:hAnsi="Trebuchet MS"/>
              </w:rPr>
              <w:t xml:space="preserve">Modificarea solicitata nu genereaza efecte negative in implementarea SDL. </w:t>
            </w:r>
          </w:p>
          <w:p w:rsidR="00760DD3" w:rsidRPr="007944B3" w:rsidRDefault="00147876" w:rsidP="00147876">
            <w:pPr>
              <w:spacing w:after="0" w:line="240" w:lineRule="auto"/>
              <w:jc w:val="both"/>
              <w:rPr>
                <w:rFonts w:ascii="Trebuchet MS" w:eastAsia="Times New Roman" w:hAnsi="Trebuchet MS" w:cs="Times New Roman"/>
                <w:noProof/>
                <w:szCs w:val="24"/>
              </w:rPr>
            </w:pPr>
            <w:r w:rsidRPr="002F360A">
              <w:rPr>
                <w:rFonts w:ascii="Trebuchet MS" w:eastAsia="Times New Roman" w:hAnsi="Trebuchet MS"/>
              </w:rPr>
              <w:t>Modificarea propusa este in concordanta cu continutul SDL, contribuind la o implementare corecta a SDL in deplina concordanta cu obiectivele si prioritatile asumate. In plus, cresterea sprijinului pentru activitati non-agricole poate avea un impact major asupra crearii locurilor de munca in teritoriul GAL, inclusiv va contribui la cresterea</w:t>
            </w:r>
            <w:r w:rsidR="00D87BF7">
              <w:rPr>
                <w:rFonts w:ascii="Trebuchet MS" w:eastAsia="Times New Roman" w:hAnsi="Trebuchet MS"/>
              </w:rPr>
              <w:t xml:space="preserve"> </w:t>
            </w:r>
            <w:r w:rsidRPr="002F360A">
              <w:rPr>
                <w:rFonts w:ascii="Trebuchet MS" w:eastAsia="Times New Roman" w:hAnsi="Trebuchet MS"/>
              </w:rPr>
              <w:t>atractivitatii</w:t>
            </w:r>
            <w:r w:rsidR="00D87BF7">
              <w:rPr>
                <w:rFonts w:ascii="Trebuchet MS" w:eastAsia="Times New Roman" w:hAnsi="Trebuchet MS"/>
              </w:rPr>
              <w:t xml:space="preserve"> </w:t>
            </w:r>
            <w:r w:rsidRPr="002F360A">
              <w:rPr>
                <w:rFonts w:ascii="Trebuchet MS" w:eastAsia="Times New Roman" w:hAnsi="Trebuchet MS"/>
              </w:rPr>
              <w:t xml:space="preserve">oportunitatilor de finantare oferite de catre GAL </w:t>
            </w:r>
            <w:r>
              <w:rPr>
                <w:rFonts w:ascii="Trebuchet MS" w:eastAsia="Times New Roman" w:hAnsi="Trebuchet MS"/>
              </w:rPr>
              <w:t>Ada Kaleh</w:t>
            </w:r>
            <w:r w:rsidR="00D87BF7">
              <w:rPr>
                <w:rFonts w:ascii="Trebuchet MS" w:eastAsia="Times New Roman" w:hAnsi="Trebuchet MS"/>
              </w:rPr>
              <w:t xml:space="preserve"> </w:t>
            </w:r>
            <w:r w:rsidRPr="002F360A">
              <w:rPr>
                <w:rFonts w:ascii="Trebuchet MS" w:eastAsia="Times New Roman" w:hAnsi="Trebuchet MS"/>
              </w:rPr>
              <w:t>pentru potentialii</w:t>
            </w:r>
            <w:r w:rsidR="00D87BF7">
              <w:rPr>
                <w:rFonts w:ascii="Trebuchet MS" w:eastAsia="Times New Roman" w:hAnsi="Trebuchet MS"/>
              </w:rPr>
              <w:t xml:space="preserve"> </w:t>
            </w:r>
            <w:r w:rsidRPr="002F360A">
              <w:rPr>
                <w:rFonts w:ascii="Trebuchet MS" w:eastAsia="Times New Roman" w:hAnsi="Trebuchet MS"/>
              </w:rPr>
              <w:t>solicitanti.</w:t>
            </w:r>
          </w:p>
        </w:tc>
      </w:tr>
    </w:tbl>
    <w:p w:rsidR="00760DD3" w:rsidRPr="007944B3" w:rsidRDefault="00760DD3" w:rsidP="00582569">
      <w:pPr>
        <w:keepNext/>
        <w:numPr>
          <w:ilvl w:val="0"/>
          <w:numId w:val="5"/>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760DD3" w:rsidRPr="007944B3" w:rsidTr="00147876">
        <w:trPr>
          <w:trHeight w:val="378"/>
        </w:trPr>
        <w:tc>
          <w:tcPr>
            <w:tcW w:w="0" w:type="auto"/>
            <w:shd w:val="clear" w:color="auto" w:fill="auto"/>
          </w:tcPr>
          <w:p w:rsidR="00760DD3" w:rsidRPr="007944B3" w:rsidRDefault="00147876" w:rsidP="00147876">
            <w:pPr>
              <w:spacing w:after="0"/>
              <w:jc w:val="both"/>
              <w:rPr>
                <w:rFonts w:ascii="Trebuchet MS" w:hAnsi="Trebuchet MS" w:cs="Times New Roman"/>
                <w:noProof/>
                <w:szCs w:val="24"/>
              </w:rPr>
            </w:pPr>
            <w:r w:rsidRPr="00275F14">
              <w:rPr>
                <w:rFonts w:ascii="Trebuchet MS" w:eastAsia="Calibri" w:hAnsi="Trebuchet MS"/>
              </w:rPr>
              <w:t>Modificarea solicitata nu influenteaza indicatorii de monitorizare.</w:t>
            </w:r>
          </w:p>
        </w:tc>
      </w:tr>
    </w:tbl>
    <w:p w:rsidR="005406FF" w:rsidRPr="007944B3" w:rsidRDefault="005406FF" w:rsidP="005406FF">
      <w:pPr>
        <w:rPr>
          <w:rFonts w:ascii="Trebuchet MS" w:eastAsia="Times New Roman" w:hAnsi="Trebuchet MS" w:cs="Times New Roman"/>
          <w:b/>
          <w:bCs/>
          <w:noProof/>
          <w:szCs w:val="24"/>
          <w:lang w:eastAsia="ro-RO"/>
        </w:rPr>
      </w:pPr>
    </w:p>
    <w:p w:rsidR="005406FF" w:rsidRPr="00582569" w:rsidRDefault="005406FF" w:rsidP="005406FF">
      <w:pPr>
        <w:rPr>
          <w:rFonts w:ascii="Trebuchet MS" w:eastAsia="Times New Roman" w:hAnsi="Trebuchet MS" w:cs="Times New Roman"/>
          <w:b/>
          <w:bCs/>
          <w:noProof/>
          <w:szCs w:val="24"/>
          <w:lang w:eastAsia="ro-RO"/>
        </w:rPr>
      </w:pPr>
      <w:r>
        <w:rPr>
          <w:rFonts w:ascii="Trebuchet MS" w:eastAsia="Times New Roman" w:hAnsi="Trebuchet MS" w:cs="Times New Roman"/>
          <w:b/>
          <w:bCs/>
          <w:noProof/>
          <w:szCs w:val="24"/>
          <w:lang w:eastAsia="ro-RO"/>
        </w:rPr>
        <w:t xml:space="preserve">4. </w:t>
      </w:r>
      <w:r w:rsidRPr="00582569">
        <w:rPr>
          <w:rFonts w:ascii="Trebuchet MS" w:eastAsia="Times New Roman" w:hAnsi="Trebuchet MS" w:cs="Times New Roman"/>
          <w:b/>
          <w:bCs/>
          <w:noProof/>
          <w:szCs w:val="24"/>
          <w:lang w:eastAsia="ro-RO"/>
        </w:rPr>
        <w:t xml:space="preserve">DENUMIREA MODIFICĂRII: </w:t>
      </w:r>
      <w:r w:rsidRPr="005406FF">
        <w:rPr>
          <w:rFonts w:ascii="Trebuchet MS" w:eastAsia="Times New Roman" w:hAnsi="Trebuchet MS" w:cs="Times New Roman"/>
          <w:b/>
          <w:bCs/>
          <w:noProof/>
          <w:szCs w:val="24"/>
          <w:lang w:eastAsia="ro-RO"/>
        </w:rPr>
        <w:t>Realocări financiare între măsuri din priorități diferite până la o limită de 5% din suma totală alocată pentru finanțarea măsurilor din SDL (sm 19.2)</w:t>
      </w:r>
      <w:r>
        <w:rPr>
          <w:rFonts w:ascii="Trebuchet MS" w:eastAsia="Times New Roman" w:hAnsi="Trebuchet MS" w:cs="Times New Roman"/>
          <w:b/>
          <w:bCs/>
          <w:noProof/>
          <w:szCs w:val="24"/>
          <w:lang w:eastAsia="ro-RO"/>
        </w:rPr>
        <w:t>(modificare simpla)</w:t>
      </w:r>
      <w:r w:rsidRPr="00582569">
        <w:rPr>
          <w:rFonts w:ascii="Trebuchet MS" w:eastAsia="Times New Roman" w:hAnsi="Trebuchet MS" w:cs="Times New Roman"/>
          <w:b/>
          <w:bCs/>
          <w:noProof/>
          <w:szCs w:val="24"/>
          <w:lang w:eastAsia="ro-RO"/>
        </w:rPr>
        <w:t xml:space="preserve">, conform pct. 1, litera </w:t>
      </w:r>
      <w:r>
        <w:rPr>
          <w:rFonts w:ascii="Trebuchet MS" w:eastAsia="Times New Roman" w:hAnsi="Trebuchet MS" w:cs="Times New Roman"/>
          <w:b/>
          <w:bCs/>
          <w:noProof/>
          <w:szCs w:val="24"/>
          <w:lang w:eastAsia="ro-RO"/>
        </w:rPr>
        <w:t>c</w:t>
      </w:r>
    </w:p>
    <w:p w:rsidR="005406FF" w:rsidRPr="007944B3" w:rsidRDefault="005406FF" w:rsidP="005406FF">
      <w:pPr>
        <w:keepNext/>
        <w:numPr>
          <w:ilvl w:val="0"/>
          <w:numId w:val="6"/>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5406FF" w:rsidRPr="007944B3" w:rsidTr="00147876">
        <w:trPr>
          <w:trHeight w:val="293"/>
        </w:trPr>
        <w:tc>
          <w:tcPr>
            <w:tcW w:w="5000" w:type="pct"/>
            <w:shd w:val="clear" w:color="auto" w:fill="auto"/>
          </w:tcPr>
          <w:p w:rsidR="005406FF" w:rsidRDefault="005406FF" w:rsidP="00147876">
            <w:pPr>
              <w:spacing w:after="0" w:line="240" w:lineRule="auto"/>
              <w:jc w:val="both"/>
              <w:rPr>
                <w:rFonts w:ascii="Trebuchet MS" w:eastAsia="Times New Roman" w:hAnsi="Trebuchet MS" w:cs="Times New Roman"/>
                <w:noProof/>
                <w:szCs w:val="24"/>
              </w:rPr>
            </w:pPr>
            <w:r w:rsidRPr="007944B3">
              <w:rPr>
                <w:rFonts w:ascii="Trebuchet MS" w:eastAsia="Times New Roman" w:hAnsi="Trebuchet MS" w:cs="Times New Roman"/>
                <w:noProof/>
                <w:szCs w:val="24"/>
              </w:rPr>
              <w:t xml:space="preserve">În această secțiune va fi inclusă justificarea privind modificarea solicitată, indicându-se necesitatea și oportunitatea ca aceasta să fie realizată în raport cu caracteristicile teritoriului acoperit de SDL. </w:t>
            </w:r>
          </w:p>
          <w:p w:rsidR="005406FF" w:rsidRDefault="005406FF" w:rsidP="00147876">
            <w:pPr>
              <w:spacing w:after="0" w:line="240" w:lineRule="auto"/>
              <w:jc w:val="both"/>
              <w:rPr>
                <w:rFonts w:ascii="Trebuchet MS" w:eastAsia="Times New Roman" w:hAnsi="Trebuchet MS" w:cs="Times New Roman"/>
                <w:szCs w:val="24"/>
              </w:rPr>
            </w:pPr>
          </w:p>
          <w:p w:rsidR="005406FF" w:rsidRPr="00E628A9" w:rsidRDefault="005406FF" w:rsidP="005406FF">
            <w:pPr>
              <w:jc w:val="both"/>
              <w:rPr>
                <w:rFonts w:ascii="Trebuchet MS" w:hAnsi="Trebuchet MS"/>
                <w:b/>
                <w:color w:val="FF0000"/>
              </w:rPr>
            </w:pPr>
            <w:r w:rsidRPr="007B0444">
              <w:rPr>
                <w:rFonts w:ascii="Trebuchet MS" w:hAnsi="Trebuchet MS"/>
                <w:b/>
                <w:color w:val="000000" w:themeColor="text1"/>
              </w:rPr>
              <w:t xml:space="preserve">Se propune o realocare financiara intre masuri </w:t>
            </w:r>
            <w:r w:rsidRPr="007B0444">
              <w:rPr>
                <w:rFonts w:ascii="Trebuchet MS" w:hAnsi="Trebuchet MS" w:cs="Calibri"/>
                <w:b/>
                <w:color w:val="000000" w:themeColor="text1"/>
              </w:rPr>
              <w:t xml:space="preserve">din prioritati diferite </w:t>
            </w:r>
            <w:r w:rsidRPr="005406FF">
              <w:rPr>
                <w:rFonts w:ascii="Trebuchet MS" w:eastAsia="Times New Roman" w:hAnsi="Trebuchet MS" w:cs="Times New Roman"/>
                <w:b/>
                <w:bCs/>
                <w:noProof/>
                <w:szCs w:val="24"/>
                <w:lang w:eastAsia="ro-RO"/>
              </w:rPr>
              <w:t>până la o limită de 5% din suma totală alocată pentru finanțarea măsurilor din SDL</w:t>
            </w:r>
            <w:r w:rsidRPr="007B0444">
              <w:rPr>
                <w:rFonts w:ascii="Trebuchet MS" w:hAnsi="Trebuchet MS"/>
                <w:b/>
                <w:color w:val="000000" w:themeColor="text1"/>
              </w:rPr>
              <w:t xml:space="preserve">, </w:t>
            </w:r>
            <w:r w:rsidRPr="00716450">
              <w:rPr>
                <w:rFonts w:ascii="Trebuchet MS" w:hAnsi="Trebuchet MS"/>
                <w:b/>
                <w:color w:val="000000" w:themeColor="text1"/>
              </w:rPr>
              <w:t>in sensul diminuarii</w:t>
            </w:r>
            <w:r w:rsidR="00D87BF7">
              <w:rPr>
                <w:rFonts w:ascii="Trebuchet MS" w:hAnsi="Trebuchet MS"/>
                <w:b/>
                <w:color w:val="000000" w:themeColor="text1"/>
              </w:rPr>
              <w:t xml:space="preserve"> </w:t>
            </w:r>
            <w:r w:rsidR="005D1765">
              <w:rPr>
                <w:rFonts w:ascii="Trebuchet MS" w:hAnsi="Trebuchet MS"/>
                <w:b/>
                <w:color w:val="000000" w:themeColor="text1"/>
              </w:rPr>
              <w:t>alocarii cu 1.577</w:t>
            </w:r>
            <w:r w:rsidRPr="00716450">
              <w:rPr>
                <w:rFonts w:ascii="Trebuchet MS" w:hAnsi="Trebuchet MS"/>
                <w:b/>
                <w:color w:val="000000" w:themeColor="text1"/>
              </w:rPr>
              <w:t>,91 euro, de la 89.221 euro la 87.64</w:t>
            </w:r>
            <w:r w:rsidR="005D1765">
              <w:rPr>
                <w:rFonts w:ascii="Trebuchet MS" w:hAnsi="Trebuchet MS"/>
                <w:b/>
                <w:color w:val="000000" w:themeColor="text1"/>
              </w:rPr>
              <w:t>3</w:t>
            </w:r>
            <w:r w:rsidRPr="00716450">
              <w:rPr>
                <w:rFonts w:ascii="Trebuchet MS" w:hAnsi="Trebuchet MS"/>
                <w:b/>
                <w:color w:val="000000" w:themeColor="text1"/>
              </w:rPr>
              <w:t>,09 euro, pentru masura</w:t>
            </w:r>
            <w:r w:rsidR="00D87BF7">
              <w:rPr>
                <w:rFonts w:ascii="Trebuchet MS" w:hAnsi="Trebuchet MS"/>
                <w:b/>
                <w:color w:val="000000" w:themeColor="text1"/>
              </w:rPr>
              <w:t xml:space="preserve"> </w:t>
            </w:r>
            <w:r w:rsidRPr="00716450">
              <w:rPr>
                <w:rFonts w:ascii="Trebuchet MS" w:hAnsi="Trebuchet MS" w:cs="Arial"/>
                <w:b/>
                <w:color w:val="000000" w:themeColor="text1"/>
              </w:rPr>
              <w:t>M</w:t>
            </w:r>
            <w:r w:rsidR="005D7EB4" w:rsidRPr="00716450">
              <w:rPr>
                <w:rFonts w:ascii="Trebuchet MS" w:hAnsi="Trebuchet MS" w:cs="Arial"/>
                <w:b/>
                <w:color w:val="000000" w:themeColor="text1"/>
              </w:rPr>
              <w:t>5</w:t>
            </w:r>
            <w:r w:rsidRPr="00716450">
              <w:rPr>
                <w:rFonts w:ascii="Trebuchet MS" w:hAnsi="Trebuchet MS" w:cs="Arial"/>
                <w:b/>
                <w:color w:val="000000" w:themeColor="text1"/>
              </w:rPr>
              <w:t>/</w:t>
            </w:r>
            <w:r w:rsidR="005D7EB4" w:rsidRPr="00716450">
              <w:rPr>
                <w:rFonts w:ascii="Trebuchet MS" w:hAnsi="Trebuchet MS" w:cs="Arial"/>
                <w:b/>
                <w:color w:val="000000" w:themeColor="text1"/>
              </w:rPr>
              <w:t>3</w:t>
            </w:r>
            <w:r w:rsidRPr="00716450">
              <w:rPr>
                <w:rFonts w:ascii="Trebuchet MS" w:hAnsi="Trebuchet MS" w:cs="Arial"/>
                <w:b/>
                <w:color w:val="000000" w:themeColor="text1"/>
              </w:rPr>
              <w:t xml:space="preserve">A </w:t>
            </w:r>
            <w:r w:rsidR="005D7EB4" w:rsidRPr="00716450">
              <w:rPr>
                <w:rFonts w:ascii="Trebuchet MS" w:hAnsi="Trebuchet MS" w:cs="Arial"/>
                <w:b/>
                <w:color w:val="000000" w:themeColor="text1"/>
              </w:rPr>
              <w:t xml:space="preserve">INCURAJAREA ASOCIERII LA NIVEL LOCAL </w:t>
            </w:r>
            <w:r w:rsidRPr="00716450">
              <w:rPr>
                <w:rFonts w:ascii="Trebuchet MS" w:hAnsi="Trebuchet MS"/>
                <w:b/>
                <w:color w:val="000000" w:themeColor="text1"/>
              </w:rPr>
              <w:t xml:space="preserve">(prioritatea </w:t>
            </w:r>
            <w:r w:rsidR="005D7EB4" w:rsidRPr="00716450">
              <w:rPr>
                <w:rFonts w:ascii="Trebuchet MS" w:hAnsi="Trebuchet MS"/>
                <w:b/>
                <w:color w:val="000000" w:themeColor="text1"/>
              </w:rPr>
              <w:t>3</w:t>
            </w:r>
            <w:r w:rsidRPr="00716450">
              <w:rPr>
                <w:rFonts w:ascii="Trebuchet MS" w:hAnsi="Trebuchet MS"/>
                <w:b/>
                <w:color w:val="000000" w:themeColor="text1"/>
              </w:rPr>
              <w:t xml:space="preserve">) si majorarii sumei cu </w:t>
            </w:r>
            <w:r w:rsidR="005D7EB4" w:rsidRPr="00716450">
              <w:rPr>
                <w:rFonts w:ascii="Trebuchet MS" w:hAnsi="Trebuchet MS"/>
                <w:b/>
                <w:color w:val="000000" w:themeColor="text1"/>
              </w:rPr>
              <w:t>1.57</w:t>
            </w:r>
            <w:r w:rsidR="005D1765">
              <w:rPr>
                <w:rFonts w:ascii="Trebuchet MS" w:hAnsi="Trebuchet MS"/>
                <w:b/>
                <w:color w:val="000000" w:themeColor="text1"/>
              </w:rPr>
              <w:t>7</w:t>
            </w:r>
            <w:r w:rsidR="005D7EB4" w:rsidRPr="00716450">
              <w:rPr>
                <w:rFonts w:ascii="Trebuchet MS" w:hAnsi="Trebuchet MS"/>
                <w:b/>
                <w:color w:val="000000" w:themeColor="text1"/>
              </w:rPr>
              <w:t xml:space="preserve">,91 </w:t>
            </w:r>
            <w:r w:rsidRPr="00716450">
              <w:rPr>
                <w:rFonts w:ascii="Trebuchet MS" w:hAnsi="Trebuchet MS"/>
                <w:b/>
                <w:color w:val="000000" w:themeColor="text1"/>
              </w:rPr>
              <w:t xml:space="preserve">euro pentru măsura </w:t>
            </w:r>
            <w:r w:rsidRPr="00716450">
              <w:rPr>
                <w:rFonts w:ascii="Trebuchet MS" w:hAnsi="Trebuchet MS" w:cs="Arial"/>
                <w:b/>
                <w:color w:val="000000" w:themeColor="text1"/>
              </w:rPr>
              <w:t xml:space="preserve">M2/6A ANTREPRENOR NON-AGRICOL </w:t>
            </w:r>
            <w:r w:rsidRPr="00716450">
              <w:rPr>
                <w:rFonts w:ascii="Trebuchet MS" w:hAnsi="Trebuchet MS"/>
                <w:b/>
                <w:color w:val="000000" w:themeColor="text1"/>
              </w:rPr>
              <w:t xml:space="preserve">(prioritatea 6), de la </w:t>
            </w:r>
            <w:r w:rsidR="005D7EB4" w:rsidRPr="00716450">
              <w:rPr>
                <w:rFonts w:ascii="Trebuchet MS" w:hAnsi="Trebuchet MS"/>
                <w:b/>
                <w:color w:val="000000" w:themeColor="text1"/>
              </w:rPr>
              <w:t>478.42</w:t>
            </w:r>
            <w:r w:rsidR="005D1765">
              <w:rPr>
                <w:rFonts w:ascii="Trebuchet MS" w:hAnsi="Trebuchet MS"/>
                <w:b/>
                <w:color w:val="000000" w:themeColor="text1"/>
              </w:rPr>
              <w:t>2</w:t>
            </w:r>
            <w:r w:rsidR="005D7EB4" w:rsidRPr="00716450">
              <w:rPr>
                <w:rFonts w:ascii="Trebuchet MS" w:hAnsi="Trebuchet MS"/>
                <w:b/>
                <w:color w:val="000000" w:themeColor="text1"/>
              </w:rPr>
              <w:t xml:space="preserve">,09 </w:t>
            </w:r>
            <w:r w:rsidRPr="00716450">
              <w:rPr>
                <w:rFonts w:ascii="Trebuchet MS" w:hAnsi="Trebuchet MS"/>
                <w:b/>
                <w:color w:val="000000" w:themeColor="text1"/>
              </w:rPr>
              <w:t>euro la 4</w:t>
            </w:r>
            <w:r w:rsidR="005D7EB4" w:rsidRPr="00716450">
              <w:rPr>
                <w:rFonts w:ascii="Trebuchet MS" w:hAnsi="Trebuchet MS"/>
                <w:b/>
                <w:color w:val="000000" w:themeColor="text1"/>
              </w:rPr>
              <w:t>80</w:t>
            </w:r>
            <w:r w:rsidRPr="00716450">
              <w:rPr>
                <w:rFonts w:ascii="Trebuchet MS" w:hAnsi="Trebuchet MS"/>
                <w:b/>
                <w:color w:val="000000" w:themeColor="text1"/>
              </w:rPr>
              <w:t>.</w:t>
            </w:r>
            <w:r w:rsidR="005D7EB4" w:rsidRPr="00716450">
              <w:rPr>
                <w:rFonts w:ascii="Trebuchet MS" w:hAnsi="Trebuchet MS"/>
                <w:b/>
                <w:color w:val="000000" w:themeColor="text1"/>
              </w:rPr>
              <w:t>000</w:t>
            </w:r>
            <w:r w:rsidRPr="00716450">
              <w:rPr>
                <w:rFonts w:ascii="Trebuchet MS" w:hAnsi="Trebuchet MS"/>
                <w:b/>
                <w:color w:val="000000" w:themeColor="text1"/>
              </w:rPr>
              <w:t xml:space="preserve"> euro, modificarea </w:t>
            </w:r>
            <w:r w:rsidR="005D7EB4" w:rsidRPr="00716450">
              <w:rPr>
                <w:rFonts w:ascii="Trebuchet MS" w:hAnsi="Trebuchet MS"/>
                <w:b/>
                <w:color w:val="000000" w:themeColor="text1"/>
              </w:rPr>
              <w:t>incadrandu-se in</w:t>
            </w:r>
            <w:r w:rsidRPr="00716450">
              <w:rPr>
                <w:rFonts w:ascii="Trebuchet MS" w:hAnsi="Trebuchet MS"/>
                <w:b/>
                <w:color w:val="000000" w:themeColor="text1"/>
              </w:rPr>
              <w:t xml:space="preserve"> limita de 5% din suma totala alocata pentru finantarea masurilor din SDL (sM 19.2 = 1.660.935 euro).</w:t>
            </w:r>
          </w:p>
          <w:p w:rsidR="005406FF" w:rsidRPr="002F360A" w:rsidRDefault="005406FF" w:rsidP="00147876">
            <w:pPr>
              <w:jc w:val="both"/>
              <w:rPr>
                <w:rFonts w:ascii="Trebuchet MS" w:eastAsia="Times New Roman" w:hAnsi="Trebuchet MS"/>
                <w:lang w:val="it-CH"/>
              </w:rPr>
            </w:pPr>
            <w:r w:rsidRPr="007B0444">
              <w:rPr>
                <w:rFonts w:ascii="Trebuchet MS" w:eastAsia="Times New Roman" w:hAnsi="Trebuchet MS"/>
                <w:color w:val="000000" w:themeColor="text1"/>
                <w:lang w:val="it-CH"/>
              </w:rPr>
              <w:t xml:space="preserve">Modificarea solicitata este necesara deoarece la nivelul teritoriului GAL a rezultat un interes crescut pentru masura M2/6A - </w:t>
            </w:r>
            <w:r w:rsidRPr="00003BAE">
              <w:rPr>
                <w:rFonts w:ascii="Trebuchet MS" w:eastAsia="Times New Roman" w:hAnsi="Trebuchet MS"/>
                <w:color w:val="000000" w:themeColor="text1"/>
                <w:lang w:val="it-CH"/>
              </w:rPr>
              <w:t xml:space="preserve">ANTREPRENOR </w:t>
            </w:r>
            <w:r>
              <w:rPr>
                <w:rFonts w:ascii="Trebuchet MS" w:eastAsia="Times New Roman" w:hAnsi="Trebuchet MS"/>
                <w:color w:val="000000" w:themeColor="text1"/>
                <w:lang w:val="it-CH"/>
              </w:rPr>
              <w:t>NON-AGRICOL</w:t>
            </w:r>
            <w:r w:rsidRPr="007B0444">
              <w:rPr>
                <w:rFonts w:ascii="Trebuchet MS" w:eastAsia="Times New Roman" w:hAnsi="Trebuchet MS"/>
                <w:color w:val="000000" w:themeColor="text1"/>
                <w:lang w:val="it-CH"/>
              </w:rPr>
              <w:t>.</w:t>
            </w:r>
            <w:r w:rsidR="00D87BF7">
              <w:rPr>
                <w:rFonts w:ascii="Trebuchet MS" w:eastAsia="Times New Roman" w:hAnsi="Trebuchet MS"/>
                <w:color w:val="000000" w:themeColor="text1"/>
                <w:lang w:val="it-CH"/>
              </w:rPr>
              <w:t xml:space="preserve"> </w:t>
            </w:r>
            <w:r w:rsidRPr="007B0444">
              <w:rPr>
                <w:rFonts w:ascii="Trebuchet MS" w:eastAsia="Times New Roman" w:hAnsi="Trebuchet MS"/>
                <w:color w:val="000000" w:themeColor="text1"/>
                <w:lang w:val="it-CH"/>
              </w:rPr>
              <w:t xml:space="preserve">Deoarece la nivel national ultima sesiune de finantare pentru activitati non-agricole a fost lansata in 2017, iar GAL-urile </w:t>
            </w:r>
            <w:r w:rsidRPr="007B0444">
              <w:rPr>
                <w:rFonts w:ascii="Trebuchet MS" w:eastAsia="Times New Roman" w:hAnsi="Trebuchet MS"/>
                <w:color w:val="000000" w:themeColor="text1"/>
                <w:lang w:val="it-CH"/>
              </w:rPr>
              <w:lastRenderedPageBreak/>
              <w:t>au lansat primele sesiuni de proiecte in anul 2018, la nivelul populatiei din teritoriul GAL</w:t>
            </w:r>
            <w:r w:rsidRPr="002F360A">
              <w:rPr>
                <w:rFonts w:ascii="Trebuchet MS" w:eastAsia="Times New Roman" w:hAnsi="Trebuchet MS"/>
                <w:lang w:val="it-CH"/>
              </w:rPr>
              <w:t xml:space="preserve">, s-a observat un interes crescut pentru investitiile in activitati din sectorul non-agricol. Interesul crescut pentru investitiile in activitati non-agricole s-a inregistrat si la nivel national, fiind finantate proiecte care respecta praguri de calitate cu punctaj mare. </w:t>
            </w:r>
          </w:p>
          <w:p w:rsidR="005406FF" w:rsidRDefault="005406FF" w:rsidP="00147876">
            <w:pPr>
              <w:jc w:val="both"/>
              <w:rPr>
                <w:rFonts w:ascii="Trebuchet MS" w:eastAsia="Times New Roman" w:hAnsi="Trebuchet MS"/>
                <w:lang w:val="it-CH"/>
              </w:rPr>
            </w:pPr>
            <w:r w:rsidRPr="002F360A">
              <w:rPr>
                <w:rFonts w:ascii="Trebuchet MS" w:eastAsia="Times New Roman" w:hAnsi="Trebuchet MS"/>
                <w:lang w:val="it-CH"/>
              </w:rPr>
              <w:t>Spre deosebire de activitatile agricole, care sunt sezoniere, activitatile non-agricole ofera posibilitatea potentialilor beneficiari de a desfasura o activitate continua care sa genereze venituri pe toata perioada anului.</w:t>
            </w:r>
          </w:p>
          <w:p w:rsidR="00C731F8" w:rsidRDefault="00C731F8" w:rsidP="00DB70F2">
            <w:pPr>
              <w:jc w:val="both"/>
              <w:rPr>
                <w:rFonts w:ascii="Trebuchet MS" w:eastAsia="Times New Roman" w:hAnsi="Trebuchet MS"/>
                <w:lang w:val="it-CH"/>
              </w:rPr>
            </w:pPr>
            <w:r>
              <w:rPr>
                <w:rFonts w:ascii="Trebuchet MS" w:eastAsia="Times New Roman" w:hAnsi="Trebuchet MS"/>
                <w:lang w:val="it-CH"/>
              </w:rPr>
              <w:t xml:space="preserve">S-a propus diminuarea masurii </w:t>
            </w:r>
            <w:r w:rsidRPr="00275F14">
              <w:rPr>
                <w:rFonts w:ascii="Trebuchet MS" w:hAnsi="Trebuchet MS" w:cs="Arial"/>
              </w:rPr>
              <w:t>M5/3A</w:t>
            </w:r>
            <w:r>
              <w:rPr>
                <w:rFonts w:ascii="Trebuchet MS" w:hAnsi="Trebuchet MS" w:cs="Arial"/>
              </w:rPr>
              <w:t xml:space="preserve"> -</w:t>
            </w:r>
            <w:r w:rsidRPr="005D7EB4">
              <w:rPr>
                <w:rFonts w:ascii="Trebuchet MS" w:hAnsi="Trebuchet MS" w:cs="Arial"/>
                <w:b/>
                <w:color w:val="000000" w:themeColor="text1"/>
              </w:rPr>
              <w:t>INCURAJAREA ASOCIERII LA NIVEL LOCAL</w:t>
            </w:r>
            <w:r w:rsidRPr="00275F14">
              <w:rPr>
                <w:rFonts w:ascii="Trebuchet MS" w:hAnsi="Trebuchet MS" w:cs="Arial"/>
              </w:rPr>
              <w:t xml:space="preserve">, Prioritatea </w:t>
            </w:r>
            <w:r>
              <w:rPr>
                <w:rFonts w:ascii="Trebuchet MS" w:hAnsi="Trebuchet MS" w:cs="Arial"/>
              </w:rPr>
              <w:t>3,</w:t>
            </w:r>
            <w:r w:rsidR="00D87BF7">
              <w:rPr>
                <w:rFonts w:ascii="Trebuchet MS" w:hAnsi="Trebuchet MS" w:cs="Arial"/>
              </w:rPr>
              <w:t xml:space="preserve"> </w:t>
            </w:r>
            <w:r w:rsidRPr="00716450">
              <w:t xml:space="preserve">cu </w:t>
            </w:r>
            <w:r w:rsidRPr="00716450">
              <w:rPr>
                <w:rFonts w:ascii="Trebuchet MS" w:hAnsi="Trebuchet MS"/>
                <w:b/>
                <w:color w:val="000000" w:themeColor="text1"/>
              </w:rPr>
              <w:t>1.57</w:t>
            </w:r>
            <w:r w:rsidR="005D1765">
              <w:rPr>
                <w:rFonts w:ascii="Trebuchet MS" w:hAnsi="Trebuchet MS"/>
                <w:b/>
                <w:color w:val="000000" w:themeColor="text1"/>
              </w:rPr>
              <w:t>7</w:t>
            </w:r>
            <w:r w:rsidRPr="00716450">
              <w:rPr>
                <w:rFonts w:ascii="Trebuchet MS" w:hAnsi="Trebuchet MS"/>
                <w:b/>
                <w:color w:val="000000" w:themeColor="text1"/>
              </w:rPr>
              <w:t xml:space="preserve">,91 </w:t>
            </w:r>
            <w:r>
              <w:rPr>
                <w:rFonts w:ascii="Trebuchet MS" w:hAnsi="Trebuchet MS" w:cs="Arial"/>
              </w:rPr>
              <w:t xml:space="preserve"> euro, avand in vedere </w:t>
            </w:r>
            <w:r w:rsidRPr="00275F14">
              <w:rPr>
                <w:rFonts w:ascii="Trebuchet MS" w:hAnsi="Trebuchet MS" w:cs="Arial"/>
              </w:rPr>
              <w:t xml:space="preserve"> atractivitat</w:t>
            </w:r>
            <w:r>
              <w:rPr>
                <w:rFonts w:ascii="Trebuchet MS" w:hAnsi="Trebuchet MS" w:cs="Arial"/>
              </w:rPr>
              <w:t>ea scazuta a acestei m</w:t>
            </w:r>
            <w:r w:rsidRPr="00275F14">
              <w:rPr>
                <w:rFonts w:ascii="Trebuchet MS" w:hAnsi="Trebuchet MS" w:cs="Arial"/>
              </w:rPr>
              <w:t>asuri</w:t>
            </w:r>
            <w:r>
              <w:rPr>
                <w:rFonts w:ascii="Trebuchet MS" w:hAnsi="Trebuchet MS" w:cs="Arial"/>
              </w:rPr>
              <w:t xml:space="preserve"> comparativ cu </w:t>
            </w:r>
            <w:r w:rsidRPr="00275F14">
              <w:rPr>
                <w:rFonts w:ascii="Trebuchet MS" w:hAnsi="Trebuchet MS" w:cs="Arial"/>
              </w:rPr>
              <w:t>M</w:t>
            </w:r>
            <w:r>
              <w:rPr>
                <w:rFonts w:ascii="Trebuchet MS" w:hAnsi="Trebuchet MS" w:cs="Arial"/>
              </w:rPr>
              <w:t>2</w:t>
            </w:r>
            <w:r w:rsidRPr="00275F14">
              <w:rPr>
                <w:rFonts w:ascii="Trebuchet MS" w:hAnsi="Trebuchet MS" w:cs="Arial"/>
              </w:rPr>
              <w:t>/</w:t>
            </w:r>
            <w:r>
              <w:rPr>
                <w:rFonts w:ascii="Trebuchet MS" w:hAnsi="Trebuchet MS" w:cs="Arial"/>
              </w:rPr>
              <w:t>6A (</w:t>
            </w:r>
            <w:r w:rsidRPr="008C692B">
              <w:rPr>
                <w:rFonts w:ascii="Trebuchet MS" w:hAnsi="Trebuchet MS" w:cs="Arial"/>
              </w:rPr>
              <w:t xml:space="preserve">pe parcursul celor </w:t>
            </w:r>
            <w:r w:rsidR="000A6187" w:rsidRPr="000A6187">
              <w:rPr>
                <w:rFonts w:ascii="Trebuchet MS" w:hAnsi="Trebuchet MS" w:cs="Arial"/>
              </w:rPr>
              <w:t>5</w:t>
            </w:r>
            <w:r w:rsidRPr="000A6187">
              <w:rPr>
                <w:rFonts w:ascii="Trebuchet MS" w:hAnsi="Trebuchet MS" w:cs="Arial"/>
              </w:rPr>
              <w:t xml:space="preserve"> luni</w:t>
            </w:r>
            <w:r w:rsidR="000A6187">
              <w:rPr>
                <w:rFonts w:ascii="Trebuchet MS" w:hAnsi="Trebuchet MS" w:cs="Arial"/>
              </w:rPr>
              <w:t xml:space="preserve"> de derulare a apelurilor</w:t>
            </w:r>
            <w:r w:rsidR="00D87BF7">
              <w:rPr>
                <w:rFonts w:ascii="Trebuchet MS" w:hAnsi="Trebuchet MS" w:cs="Arial"/>
              </w:rPr>
              <w:t xml:space="preserve"> </w:t>
            </w:r>
            <w:r w:rsidRPr="008C692B">
              <w:rPr>
                <w:rFonts w:ascii="Trebuchet MS" w:hAnsi="Trebuchet MS" w:cs="Arial"/>
              </w:rPr>
              <w:t>de selectie</w:t>
            </w:r>
            <w:r w:rsidR="00D87BF7">
              <w:rPr>
                <w:rFonts w:ascii="Trebuchet MS" w:hAnsi="Trebuchet MS" w:cs="Arial"/>
              </w:rPr>
              <w:t xml:space="preserve"> </w:t>
            </w:r>
            <w:r>
              <w:rPr>
                <w:rFonts w:ascii="Trebuchet MS" w:hAnsi="Trebuchet MS" w:cs="Arial"/>
              </w:rPr>
              <w:t xml:space="preserve">nu </w:t>
            </w:r>
            <w:r w:rsidRPr="008C692B">
              <w:rPr>
                <w:rFonts w:ascii="Trebuchet MS" w:hAnsi="Trebuchet MS" w:cs="Arial"/>
              </w:rPr>
              <w:t xml:space="preserve">a fost depus </w:t>
            </w:r>
            <w:r>
              <w:rPr>
                <w:rFonts w:ascii="Trebuchet MS" w:hAnsi="Trebuchet MS" w:cs="Arial"/>
              </w:rPr>
              <w:t>niciun</w:t>
            </w:r>
            <w:r w:rsidRPr="008C692B">
              <w:rPr>
                <w:rFonts w:ascii="Trebuchet MS" w:hAnsi="Trebuchet MS" w:cs="Arial"/>
              </w:rPr>
              <w:t xml:space="preserve"> proiect</w:t>
            </w:r>
            <w:r w:rsidRPr="00A10AE0">
              <w:rPr>
                <w:rFonts w:ascii="Trebuchet MS" w:hAnsi="Trebuchet MS" w:cs="Arial"/>
              </w:rPr>
              <w:t>, masura</w:t>
            </w:r>
            <w:r w:rsidR="00D87BF7">
              <w:rPr>
                <w:rFonts w:ascii="Trebuchet MS" w:hAnsi="Trebuchet MS" w:cs="Arial"/>
              </w:rPr>
              <w:t xml:space="preserve"> </w:t>
            </w:r>
            <w:r w:rsidRPr="00A10AE0">
              <w:rPr>
                <w:rFonts w:ascii="Trebuchet MS" w:hAnsi="Trebuchet MS" w:cs="Arial"/>
              </w:rPr>
              <w:t xml:space="preserve">urmand a fi redeschisa, in timp ce in cadrul masurii M2/6A solicitarile pentru finantare au fost numeroase), acestui argument adaugandu-se si considerentul </w:t>
            </w:r>
            <w:r w:rsidRPr="00A10AE0">
              <w:rPr>
                <w:rFonts w:ascii="Trebuchet MS" w:eastAsia="Times New Roman" w:hAnsi="Trebuchet MS"/>
                <w:lang w:val="it-CH"/>
              </w:rPr>
              <w:t>realizarii unei alocari financiare unitare in cadrul M2/6A.</w:t>
            </w:r>
          </w:p>
          <w:p w:rsidR="005406FF" w:rsidRPr="007944B3" w:rsidRDefault="00DB70F2" w:rsidP="00023D34">
            <w:pPr>
              <w:jc w:val="both"/>
              <w:rPr>
                <w:rFonts w:ascii="Trebuchet MS" w:eastAsia="Times New Roman" w:hAnsi="Trebuchet MS" w:cs="Times New Roman"/>
                <w:noProof/>
                <w:szCs w:val="24"/>
              </w:rPr>
            </w:pPr>
            <w:r w:rsidRPr="0080224A">
              <w:rPr>
                <w:rFonts w:ascii="Trebuchet MS" w:hAnsi="Trebuchet MS" w:cs="Arial"/>
                <w:b/>
              </w:rPr>
              <w:t xml:space="preserve">In urma modificarilor propuse, alocarea financiara aferenta Prioritatii 6 va fi de </w:t>
            </w:r>
            <w:r w:rsidR="00764F7F" w:rsidRPr="00764F7F">
              <w:rPr>
                <w:rFonts w:ascii="Trebuchet MS" w:hAnsi="Trebuchet MS" w:cs="Arial"/>
                <w:b/>
              </w:rPr>
              <w:t>1.213.292,91</w:t>
            </w:r>
            <w:r w:rsidRPr="0080224A">
              <w:rPr>
                <w:rFonts w:ascii="Trebuchet MS" w:hAnsi="Trebuchet MS" w:cs="Arial"/>
                <w:b/>
              </w:rPr>
              <w:t xml:space="preserve"> euro, alocarea financiara aferenta Prioritatii </w:t>
            </w:r>
            <w:r w:rsidR="00023D34">
              <w:rPr>
                <w:rFonts w:ascii="Trebuchet MS" w:hAnsi="Trebuchet MS" w:cs="Arial"/>
                <w:b/>
              </w:rPr>
              <w:t>3</w:t>
            </w:r>
            <w:r w:rsidRPr="0080224A">
              <w:rPr>
                <w:rFonts w:ascii="Trebuchet MS" w:hAnsi="Trebuchet MS" w:cs="Arial"/>
                <w:b/>
              </w:rPr>
              <w:t xml:space="preserve"> va fi de </w:t>
            </w:r>
            <w:r w:rsidR="00764F7F" w:rsidRPr="00764F7F">
              <w:rPr>
                <w:rFonts w:ascii="Trebuchet MS" w:hAnsi="Trebuchet MS" w:cs="Arial"/>
                <w:b/>
              </w:rPr>
              <w:t>87.64</w:t>
            </w:r>
            <w:r w:rsidR="001C4545">
              <w:rPr>
                <w:rFonts w:ascii="Trebuchet MS" w:hAnsi="Trebuchet MS" w:cs="Arial"/>
                <w:b/>
              </w:rPr>
              <w:t>3</w:t>
            </w:r>
            <w:r w:rsidR="00764F7F" w:rsidRPr="00764F7F">
              <w:rPr>
                <w:rFonts w:ascii="Trebuchet MS" w:hAnsi="Trebuchet MS" w:cs="Arial"/>
                <w:b/>
              </w:rPr>
              <w:t>,09</w:t>
            </w:r>
            <w:r w:rsidR="00CE0725">
              <w:rPr>
                <w:rFonts w:ascii="Trebuchet MS" w:hAnsi="Trebuchet MS" w:cs="Arial"/>
                <w:b/>
              </w:rPr>
              <w:t xml:space="preserve"> </w:t>
            </w:r>
            <w:r w:rsidRPr="0080224A">
              <w:rPr>
                <w:rFonts w:ascii="Trebuchet MS" w:hAnsi="Trebuchet MS" w:cs="Arial"/>
                <w:b/>
              </w:rPr>
              <w:t xml:space="preserve">euro,  alocarea financiara aferenta Prioritatii </w:t>
            </w:r>
            <w:r w:rsidR="00023D34">
              <w:rPr>
                <w:rFonts w:ascii="Trebuchet MS" w:hAnsi="Trebuchet MS" w:cs="Arial"/>
                <w:b/>
              </w:rPr>
              <w:t>2</w:t>
            </w:r>
            <w:r w:rsidRPr="0080224A">
              <w:rPr>
                <w:rFonts w:ascii="Trebuchet MS" w:hAnsi="Trebuchet MS" w:cs="Arial"/>
                <w:b/>
              </w:rPr>
              <w:t xml:space="preserve"> va fi de </w:t>
            </w:r>
            <w:r>
              <w:rPr>
                <w:rFonts w:ascii="Trebuchet MS" w:hAnsi="Trebuchet MS" w:cs="Arial"/>
                <w:b/>
              </w:rPr>
              <w:t>360</w:t>
            </w:r>
            <w:r w:rsidRPr="0080224A">
              <w:rPr>
                <w:rFonts w:ascii="Trebuchet MS" w:hAnsi="Trebuchet MS" w:cs="Arial"/>
                <w:b/>
              </w:rPr>
              <w:t xml:space="preserve">.000 euro conform datelor prezentate in Planul de finantare. </w:t>
            </w:r>
          </w:p>
        </w:tc>
      </w:tr>
    </w:tbl>
    <w:p w:rsidR="005406FF" w:rsidRPr="007944B3" w:rsidRDefault="005406FF" w:rsidP="005406FF">
      <w:pPr>
        <w:keepNext/>
        <w:numPr>
          <w:ilvl w:val="0"/>
          <w:numId w:val="6"/>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5406FF" w:rsidRPr="007944B3" w:rsidTr="00147876">
        <w:trPr>
          <w:trHeight w:val="922"/>
        </w:trPr>
        <w:tc>
          <w:tcPr>
            <w:tcW w:w="5000" w:type="pct"/>
            <w:shd w:val="clear" w:color="auto" w:fill="auto"/>
          </w:tcPr>
          <w:tbl>
            <w:tblPr>
              <w:tblW w:w="0" w:type="auto"/>
              <w:tblLook w:val="04A0"/>
            </w:tblPr>
            <w:tblGrid>
              <w:gridCol w:w="1123"/>
              <w:gridCol w:w="983"/>
              <w:gridCol w:w="1170"/>
              <w:gridCol w:w="1142"/>
              <w:gridCol w:w="1513"/>
              <w:gridCol w:w="2196"/>
              <w:gridCol w:w="1223"/>
            </w:tblGrid>
            <w:tr w:rsidR="000E3135" w:rsidRPr="008C6304" w:rsidTr="00A77882">
              <w:trPr>
                <w:trHeight w:val="1100"/>
              </w:trPr>
              <w:tc>
                <w:tcPr>
                  <w:tcW w:w="1096" w:type="dxa"/>
                  <w:vMerge w:val="restart"/>
                  <w:tcBorders>
                    <w:top w:val="single" w:sz="8" w:space="0" w:color="BF8F00"/>
                    <w:left w:val="single" w:sz="8" w:space="0" w:color="BF8F00"/>
                    <w:bottom w:val="single" w:sz="8" w:space="0" w:color="BF8F00"/>
                    <w:right w:val="single" w:sz="4" w:space="0" w:color="7F7F7F"/>
                  </w:tcBorders>
                  <w:shd w:val="clear" w:color="000000" w:fill="FFCC99"/>
                  <w:hideMark/>
                </w:tcPr>
                <w:p w:rsidR="000E3135" w:rsidRPr="008C6304" w:rsidRDefault="000E3135" w:rsidP="000E3135">
                  <w:pPr>
                    <w:spacing w:after="0" w:line="240" w:lineRule="auto"/>
                    <w:jc w:val="center"/>
                    <w:rPr>
                      <w:rFonts w:ascii="Trebuchet MS" w:hAnsi="Trebuchet MS" w:cs="Calibri"/>
                      <w:b/>
                      <w:bCs/>
                      <w:color w:val="3F3F76"/>
                      <w:sz w:val="16"/>
                      <w:szCs w:val="16"/>
                    </w:rPr>
                  </w:pPr>
                  <w:r w:rsidRPr="008C6304">
                    <w:rPr>
                      <w:rFonts w:ascii="Trebuchet MS" w:hAnsi="Trebuchet MS" w:cs="Calibri"/>
                      <w:b/>
                      <w:bCs/>
                      <w:color w:val="3F3F76"/>
                      <w:sz w:val="16"/>
                      <w:szCs w:val="16"/>
                    </w:rPr>
                    <w:t>COMPONENTA A+ B</w:t>
                  </w:r>
                </w:p>
              </w:tc>
              <w:tc>
                <w:tcPr>
                  <w:tcW w:w="960" w:type="dxa"/>
                  <w:tcBorders>
                    <w:top w:val="single" w:sz="8" w:space="0" w:color="BF8F00"/>
                    <w:left w:val="nil"/>
                    <w:bottom w:val="nil"/>
                    <w:right w:val="single" w:sz="4" w:space="0" w:color="7F7F7F"/>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PRIORITATE</w:t>
                  </w:r>
                </w:p>
              </w:tc>
              <w:tc>
                <w:tcPr>
                  <w:tcW w:w="1141" w:type="dxa"/>
                  <w:tcBorders>
                    <w:top w:val="single" w:sz="8" w:space="0" w:color="BF8F00"/>
                    <w:left w:val="nil"/>
                    <w:bottom w:val="nil"/>
                    <w:right w:val="single" w:sz="4" w:space="0" w:color="7F7F7F"/>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MĂSURA</w:t>
                  </w:r>
                </w:p>
              </w:tc>
              <w:tc>
                <w:tcPr>
                  <w:tcW w:w="1114" w:type="dxa"/>
                  <w:tcBorders>
                    <w:top w:val="single" w:sz="8" w:space="0" w:color="BF8F00"/>
                    <w:left w:val="nil"/>
                    <w:bottom w:val="nil"/>
                    <w:right w:val="single" w:sz="4" w:space="0" w:color="7F7F7F"/>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INTENSITATEA SPRIJINULUI</w:t>
                  </w:r>
                </w:p>
              </w:tc>
              <w:tc>
                <w:tcPr>
                  <w:tcW w:w="1474" w:type="dxa"/>
                  <w:tcBorders>
                    <w:top w:val="single" w:sz="8" w:space="0" w:color="BF8F00"/>
                    <w:left w:val="nil"/>
                    <w:bottom w:val="nil"/>
                    <w:right w:val="single" w:sz="4" w:space="0" w:color="7F7F7F"/>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CONTRIBUȚIA PUBLICĂ NERAMBURSABILĂ/ MĂSURĂ</w:t>
                  </w:r>
                  <w:r w:rsidRPr="008C6304">
                    <w:rPr>
                      <w:rFonts w:ascii="Trebuchet MS" w:hAnsi="Trebuchet MS" w:cs="Calibri"/>
                      <w:b/>
                      <w:bCs/>
                      <w:color w:val="333399"/>
                      <w:sz w:val="16"/>
                      <w:szCs w:val="16"/>
                      <w:vertAlign w:val="superscript"/>
                    </w:rPr>
                    <w:t>2</w:t>
                  </w:r>
                  <w:r w:rsidRPr="008C6304">
                    <w:rPr>
                      <w:rFonts w:ascii="Trebuchet MS" w:hAnsi="Trebuchet MS" w:cs="Calibri"/>
                      <w:b/>
                      <w:bCs/>
                      <w:color w:val="333399"/>
                      <w:sz w:val="16"/>
                      <w:szCs w:val="16"/>
                    </w:rPr>
                    <w:t xml:space="preserve"> (FEADR + BUGET NAȚIONAL)</w:t>
                  </w:r>
                  <w:r w:rsidRPr="008C6304">
                    <w:rPr>
                      <w:rFonts w:ascii="Trebuchet MS" w:hAnsi="Trebuchet MS" w:cs="Calibri"/>
                      <w:b/>
                      <w:bCs/>
                      <w:color w:val="333399"/>
                      <w:sz w:val="16"/>
                      <w:szCs w:val="16"/>
                    </w:rPr>
                    <w:br/>
                    <w:t>EURO</w:t>
                  </w:r>
                </w:p>
              </w:tc>
              <w:tc>
                <w:tcPr>
                  <w:tcW w:w="2136" w:type="dxa"/>
                  <w:tcBorders>
                    <w:top w:val="single" w:sz="8" w:space="0" w:color="BF8F00"/>
                    <w:left w:val="nil"/>
                    <w:bottom w:val="nil"/>
                    <w:right w:val="single" w:sz="4" w:space="0" w:color="7F7F7F"/>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CONTRIBUȚIA PUBLICĂ NERAMBURSABILĂ/PRIORITATE (FEADR + BUGET NAȚIONAL)</w:t>
                  </w:r>
                  <w:r w:rsidRPr="008C6304">
                    <w:rPr>
                      <w:rFonts w:ascii="Trebuchet MS" w:hAnsi="Trebuchet MS" w:cs="Calibri"/>
                      <w:b/>
                      <w:bCs/>
                      <w:color w:val="3F3F76"/>
                      <w:sz w:val="16"/>
                      <w:szCs w:val="16"/>
                    </w:rPr>
                    <w:br/>
                    <w:t>EURO</w:t>
                  </w:r>
                </w:p>
              </w:tc>
              <w:tc>
                <w:tcPr>
                  <w:tcW w:w="1193" w:type="dxa"/>
                  <w:tcBorders>
                    <w:top w:val="single" w:sz="8" w:space="0" w:color="BF8F00"/>
                    <w:left w:val="nil"/>
                    <w:bottom w:val="nil"/>
                    <w:right w:val="single" w:sz="8" w:space="0" w:color="BF8F00"/>
                  </w:tcBorders>
                  <w:shd w:val="clear" w:color="000000" w:fill="FFCC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VALOARE PROCENTUALĂ</w:t>
                  </w:r>
                  <w:r w:rsidRPr="008C6304">
                    <w:rPr>
                      <w:rFonts w:ascii="Trebuchet MS" w:hAnsi="Trebuchet MS" w:cs="Calibri"/>
                      <w:b/>
                      <w:bCs/>
                      <w:color w:val="333399"/>
                      <w:sz w:val="16"/>
                      <w:szCs w:val="16"/>
                      <w:vertAlign w:val="superscript"/>
                    </w:rPr>
                    <w:t>3</w:t>
                  </w:r>
                  <w:r w:rsidRPr="008C6304">
                    <w:rPr>
                      <w:rFonts w:ascii="Trebuchet MS" w:hAnsi="Trebuchet MS" w:cs="Calibri"/>
                      <w:b/>
                      <w:bCs/>
                      <w:color w:val="333399"/>
                      <w:sz w:val="16"/>
                      <w:szCs w:val="16"/>
                    </w:rPr>
                    <w:t xml:space="preserve"> (%)</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1</w:t>
                  </w:r>
                </w:p>
              </w:tc>
              <w:tc>
                <w:tcPr>
                  <w:tcW w:w="1141" w:type="dxa"/>
                  <w:tcBorders>
                    <w:top w:val="single" w:sz="4" w:space="0" w:color="auto"/>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single" w:sz="4" w:space="0" w:color="auto"/>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single" w:sz="4" w:space="0" w:color="auto"/>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single" w:sz="4" w:space="0" w:color="auto"/>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single" w:sz="4" w:space="0" w:color="auto"/>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single" w:sz="4" w:space="0" w:color="auto"/>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w:t>
                  </w: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M1/2A  DEZVOLTARE AGRO FERME</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E3135" w:rsidRPr="0012637B" w:rsidRDefault="000E3135" w:rsidP="000E3135">
                  <w:r>
                    <w:rPr>
                      <w:rFonts w:ascii="Trebuchet MS" w:hAnsi="Trebuchet MS" w:cs="Calibri"/>
                      <w:b/>
                      <w:bCs/>
                      <w:color w:val="3F3F76"/>
                      <w:sz w:val="16"/>
                      <w:szCs w:val="16"/>
                    </w:rPr>
                    <w:t xml:space="preserve">       360.000</w:t>
                  </w:r>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E3135" w:rsidRPr="0012637B" w:rsidRDefault="000E3135" w:rsidP="000E3135">
                  <w:r>
                    <w:rPr>
                      <w:rFonts w:ascii="Trebuchet MS" w:hAnsi="Trebuchet MS" w:cs="Calibri"/>
                      <w:b/>
                      <w:bCs/>
                      <w:color w:val="3F3F76"/>
                      <w:sz w:val="16"/>
                      <w:szCs w:val="16"/>
                    </w:rPr>
                    <w:t xml:space="preserve">            360.000</w:t>
                  </w: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E3135" w:rsidRPr="0012637B" w:rsidRDefault="000E3135" w:rsidP="000E3135">
                  <w:r>
                    <w:rPr>
                      <w:rFonts w:ascii="Trebuchet MS" w:hAnsi="Trebuchet MS" w:cs="Calibri"/>
                      <w:b/>
                      <w:bCs/>
                      <w:color w:val="3F3F76"/>
                      <w:sz w:val="16"/>
                      <w:szCs w:val="16"/>
                    </w:rPr>
                    <w:t>17</w:t>
                  </w:r>
                  <w:r w:rsidRPr="008C6304">
                    <w:rPr>
                      <w:rFonts w:ascii="Trebuchet MS" w:hAnsi="Trebuchet MS" w:cs="Calibri"/>
                      <w:b/>
                      <w:bCs/>
                      <w:color w:val="3F3F76"/>
                      <w:sz w:val="16"/>
                      <w:szCs w:val="16"/>
                    </w:rPr>
                    <w:t>,3</w:t>
                  </w:r>
                  <w:r>
                    <w:rPr>
                      <w:rFonts w:ascii="Trebuchet MS" w:hAnsi="Trebuchet MS" w:cs="Calibri"/>
                      <w:b/>
                      <w:bCs/>
                      <w:color w:val="3F3F76"/>
                      <w:sz w:val="16"/>
                      <w:szCs w:val="16"/>
                    </w:rPr>
                    <w:t>6</w:t>
                  </w:r>
                  <w:r w:rsidRPr="0012637B">
                    <w:t>%</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3</w:t>
                  </w: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M5/3A INCURAJAREA ASOCIERII LA NIVEL LOCAL</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1C4545">
                  <w:pPr>
                    <w:jc w:val="right"/>
                    <w:rPr>
                      <w:rFonts w:ascii="Trebuchet MS" w:hAnsi="Trebuchet MS" w:cs="Calibri"/>
                      <w:b/>
                      <w:bCs/>
                      <w:color w:val="3F3F76"/>
                      <w:sz w:val="16"/>
                      <w:szCs w:val="16"/>
                    </w:rPr>
                  </w:pPr>
                  <w:ins w:id="90" w:author="Raluca Jianu" w:date="2020-10-26T18:01:00Z">
                    <w:r>
                      <w:rPr>
                        <w:rFonts w:ascii="Trebuchet MS" w:hAnsi="Trebuchet MS" w:cs="Calibri"/>
                        <w:b/>
                        <w:bCs/>
                        <w:color w:val="3F3F76"/>
                        <w:sz w:val="16"/>
                        <w:szCs w:val="16"/>
                      </w:rPr>
                      <w:t>87.64</w:t>
                    </w:r>
                  </w:ins>
                  <w:r w:rsidR="001C4545">
                    <w:rPr>
                      <w:rFonts w:ascii="Trebuchet MS" w:hAnsi="Trebuchet MS" w:cs="Calibri"/>
                      <w:b/>
                      <w:bCs/>
                      <w:color w:val="3F3F76"/>
                      <w:sz w:val="16"/>
                      <w:szCs w:val="16"/>
                    </w:rPr>
                    <w:t>3</w:t>
                  </w:r>
                  <w:ins w:id="91" w:author="Raluca Jianu" w:date="2020-10-26T18:01:00Z">
                    <w:r>
                      <w:rPr>
                        <w:rFonts w:ascii="Trebuchet MS" w:hAnsi="Trebuchet MS" w:cs="Calibri"/>
                        <w:b/>
                        <w:bCs/>
                        <w:color w:val="3F3F76"/>
                        <w:sz w:val="16"/>
                        <w:szCs w:val="16"/>
                      </w:rPr>
                      <w:t>,09</w:t>
                    </w:r>
                  </w:ins>
                  <w:del w:id="92" w:author="Raluca Jianu" w:date="2020-10-26T18:01:00Z">
                    <w:r w:rsidRPr="008C6304" w:rsidDel="000E3135">
                      <w:rPr>
                        <w:rFonts w:ascii="Trebuchet MS" w:hAnsi="Trebuchet MS" w:cs="Calibri"/>
                        <w:b/>
                        <w:bCs/>
                        <w:color w:val="3F3F76"/>
                        <w:sz w:val="16"/>
                        <w:szCs w:val="16"/>
                      </w:rPr>
                      <w:delText>89.221</w:delText>
                    </w:r>
                  </w:del>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del w:id="93" w:author="Raluca Jianu" w:date="2020-10-26T18:01:00Z">
                    <w:r w:rsidRPr="008C6304" w:rsidDel="000E3135">
                      <w:rPr>
                        <w:rFonts w:ascii="Trebuchet MS" w:hAnsi="Trebuchet MS" w:cs="Calibri"/>
                        <w:b/>
                        <w:bCs/>
                        <w:color w:val="3F3F76"/>
                        <w:sz w:val="16"/>
                        <w:szCs w:val="16"/>
                      </w:rPr>
                      <w:delText>89.221</w:delText>
                    </w:r>
                  </w:del>
                  <w:ins w:id="94" w:author="Raluca Jianu" w:date="2020-10-26T18:01:00Z">
                    <w:r>
                      <w:rPr>
                        <w:rFonts w:ascii="Trebuchet MS" w:hAnsi="Trebuchet MS" w:cs="Calibri"/>
                        <w:b/>
                        <w:bCs/>
                        <w:color w:val="3F3F76"/>
                        <w:sz w:val="16"/>
                        <w:szCs w:val="16"/>
                      </w:rPr>
                      <w:t>87.64</w:t>
                    </w:r>
                  </w:ins>
                  <w:r w:rsidR="001C4545">
                    <w:rPr>
                      <w:rFonts w:ascii="Trebuchet MS" w:hAnsi="Trebuchet MS" w:cs="Calibri"/>
                      <w:b/>
                      <w:bCs/>
                      <w:color w:val="3F3F76"/>
                      <w:sz w:val="16"/>
                      <w:szCs w:val="16"/>
                    </w:rPr>
                    <w:t>3</w:t>
                  </w:r>
                  <w:ins w:id="95" w:author="Raluca Jianu" w:date="2020-10-26T18:01:00Z">
                    <w:r>
                      <w:rPr>
                        <w:rFonts w:ascii="Trebuchet MS" w:hAnsi="Trebuchet MS" w:cs="Calibri"/>
                        <w:b/>
                        <w:bCs/>
                        <w:color w:val="3F3F76"/>
                        <w:sz w:val="16"/>
                        <w:szCs w:val="16"/>
                      </w:rPr>
                      <w:t>,09</w:t>
                    </w:r>
                  </w:ins>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del w:id="96" w:author="Raluca Jianu" w:date="2020-10-26T18:02:00Z">
                    <w:r w:rsidRPr="008C6304" w:rsidDel="000E3135">
                      <w:rPr>
                        <w:rFonts w:ascii="Trebuchet MS" w:hAnsi="Trebuchet MS" w:cs="Calibri"/>
                        <w:b/>
                        <w:bCs/>
                        <w:color w:val="3F3F76"/>
                        <w:sz w:val="16"/>
                        <w:szCs w:val="16"/>
                      </w:rPr>
                      <w:delText>4,30</w:delText>
                    </w:r>
                  </w:del>
                  <w:ins w:id="97" w:author="Raluca Jianu" w:date="2020-10-26T18:02:00Z">
                    <w:r>
                      <w:rPr>
                        <w:rFonts w:ascii="Trebuchet MS" w:hAnsi="Trebuchet MS" w:cs="Calibri"/>
                        <w:b/>
                        <w:bCs/>
                        <w:color w:val="3F3F76"/>
                        <w:sz w:val="16"/>
                        <w:szCs w:val="16"/>
                      </w:rPr>
                      <w:t>4,22</w:t>
                    </w:r>
                  </w:ins>
                  <w:r w:rsidRPr="008C6304">
                    <w:rPr>
                      <w:rFonts w:ascii="Trebuchet MS" w:hAnsi="Trebuchet MS" w:cs="Calibri"/>
                      <w:b/>
                      <w:bCs/>
                      <w:color w:val="3F3F76"/>
                      <w:sz w:val="16"/>
                      <w:szCs w:val="16"/>
                    </w:rPr>
                    <w:t>%</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w:t>
                  </w: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5</w:t>
                  </w: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2136"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w:t>
                  </w:r>
                </w:p>
              </w:tc>
              <w:tc>
                <w:tcPr>
                  <w:tcW w:w="1193"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0,00%</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6</w:t>
                  </w: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M2/6A ANTREPRENOR NON-AGRICOL</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del w:id="98" w:author="Raluca Jianu" w:date="2020-10-26T18:02:00Z">
                    <w:r w:rsidDel="000E3135">
                      <w:rPr>
                        <w:rFonts w:ascii="Trebuchet MS" w:hAnsi="Trebuchet MS" w:cs="Calibri"/>
                        <w:b/>
                        <w:bCs/>
                        <w:color w:val="3F3F76"/>
                        <w:sz w:val="16"/>
                        <w:szCs w:val="16"/>
                      </w:rPr>
                      <w:delText>478.421,09</w:delText>
                    </w:r>
                  </w:del>
                  <w:ins w:id="99" w:author="Raluca Jianu" w:date="2020-10-26T18:02:00Z">
                    <w:r>
                      <w:rPr>
                        <w:rFonts w:ascii="Trebuchet MS" w:hAnsi="Trebuchet MS" w:cs="Calibri"/>
                        <w:b/>
                        <w:bCs/>
                        <w:color w:val="3F3F76"/>
                        <w:sz w:val="16"/>
                        <w:szCs w:val="16"/>
                      </w:rPr>
                      <w:t>480.000</w:t>
                    </w:r>
                  </w:ins>
                </w:p>
              </w:tc>
              <w:tc>
                <w:tcPr>
                  <w:tcW w:w="2136" w:type="dxa"/>
                  <w:vMerge w:val="restart"/>
                  <w:tcBorders>
                    <w:top w:val="nil"/>
                    <w:left w:val="single" w:sz="4" w:space="0" w:color="auto"/>
                    <w:bottom w:val="single" w:sz="4" w:space="0" w:color="auto"/>
                    <w:right w:val="single" w:sz="4" w:space="0" w:color="auto"/>
                  </w:tcBorders>
                  <w:shd w:val="clear" w:color="000000" w:fill="FFFFFF"/>
                  <w:hideMark/>
                </w:tcPr>
                <w:p w:rsidR="000E3135" w:rsidRDefault="000E3135" w:rsidP="000E3135">
                  <w:pPr>
                    <w:jc w:val="center"/>
                    <w:rPr>
                      <w:rFonts w:ascii="Trebuchet MS" w:hAnsi="Trebuchet MS" w:cs="Calibri"/>
                      <w:b/>
                      <w:bCs/>
                      <w:color w:val="3F3F76"/>
                      <w:sz w:val="16"/>
                      <w:szCs w:val="16"/>
                    </w:rPr>
                  </w:pPr>
                  <w:del w:id="100" w:author="Raluca Jianu" w:date="2020-10-26T18:02:00Z">
                    <w:r w:rsidDel="000E3135">
                      <w:rPr>
                        <w:rFonts w:ascii="Trebuchet MS" w:hAnsi="Trebuchet MS" w:cs="Calibri"/>
                        <w:b/>
                        <w:bCs/>
                        <w:color w:val="3F3F76"/>
                        <w:sz w:val="16"/>
                        <w:szCs w:val="16"/>
                      </w:rPr>
                      <w:delText>1.211</w:delText>
                    </w:r>
                    <w:r w:rsidRPr="008C6304" w:rsidDel="000E3135">
                      <w:rPr>
                        <w:rFonts w:ascii="Trebuchet MS" w:hAnsi="Trebuchet MS" w:cs="Calibri"/>
                        <w:b/>
                        <w:bCs/>
                        <w:color w:val="3F3F76"/>
                        <w:sz w:val="16"/>
                        <w:szCs w:val="16"/>
                      </w:rPr>
                      <w:delText>.</w:delText>
                    </w:r>
                    <w:r w:rsidDel="000E3135">
                      <w:rPr>
                        <w:rFonts w:ascii="Trebuchet MS" w:hAnsi="Trebuchet MS" w:cs="Calibri"/>
                        <w:b/>
                        <w:bCs/>
                        <w:color w:val="3F3F76"/>
                        <w:sz w:val="16"/>
                        <w:szCs w:val="16"/>
                      </w:rPr>
                      <w:delText>714</w:delText>
                    </w:r>
                  </w:del>
                  <w:ins w:id="101" w:author="Raluca Jianu" w:date="2020-10-26T18:02:00Z">
                    <w:r>
                      <w:rPr>
                        <w:rFonts w:ascii="Trebuchet MS" w:hAnsi="Trebuchet MS" w:cs="Calibri"/>
                        <w:b/>
                        <w:bCs/>
                        <w:color w:val="3F3F76"/>
                        <w:sz w:val="16"/>
                        <w:szCs w:val="16"/>
                      </w:rPr>
                      <w:t>1.213.29</w:t>
                    </w:r>
                  </w:ins>
                  <w:r w:rsidR="00C7554E">
                    <w:rPr>
                      <w:rFonts w:ascii="Trebuchet MS" w:hAnsi="Trebuchet MS" w:cs="Calibri"/>
                      <w:b/>
                      <w:bCs/>
                      <w:color w:val="3F3F76"/>
                      <w:sz w:val="16"/>
                      <w:szCs w:val="16"/>
                    </w:rPr>
                    <w:t>1</w:t>
                  </w:r>
                  <w:ins w:id="102" w:author="Raluca Jianu" w:date="2020-10-26T18:02:00Z">
                    <w:r>
                      <w:rPr>
                        <w:rFonts w:ascii="Trebuchet MS" w:hAnsi="Trebuchet MS" w:cs="Calibri"/>
                        <w:b/>
                        <w:bCs/>
                        <w:color w:val="3F3F76"/>
                        <w:sz w:val="16"/>
                        <w:szCs w:val="16"/>
                      </w:rPr>
                      <w:t>,91</w:t>
                    </w:r>
                  </w:ins>
                </w:p>
                <w:p w:rsidR="000E3135" w:rsidRPr="008C6304" w:rsidRDefault="000E3135" w:rsidP="000E3135">
                  <w:pPr>
                    <w:jc w:val="center"/>
                    <w:rPr>
                      <w:rFonts w:ascii="Trebuchet MS" w:hAnsi="Trebuchet MS" w:cs="Calibri"/>
                      <w:b/>
                      <w:bCs/>
                      <w:color w:val="3F3F76"/>
                      <w:sz w:val="16"/>
                      <w:szCs w:val="16"/>
                    </w:rPr>
                  </w:pPr>
                </w:p>
              </w:tc>
              <w:tc>
                <w:tcPr>
                  <w:tcW w:w="1193" w:type="dxa"/>
                  <w:vMerge w:val="restart"/>
                  <w:tcBorders>
                    <w:top w:val="nil"/>
                    <w:left w:val="single" w:sz="4" w:space="0" w:color="auto"/>
                    <w:bottom w:val="single" w:sz="4" w:space="0" w:color="auto"/>
                    <w:right w:val="single" w:sz="4" w:space="0" w:color="auto"/>
                  </w:tcBorders>
                  <w:shd w:val="clear" w:color="000000" w:fill="FFFFFF"/>
                  <w:hideMark/>
                </w:tcPr>
                <w:p w:rsidR="000E3135" w:rsidRPr="008C6304" w:rsidRDefault="000E3135" w:rsidP="000E3135">
                  <w:pPr>
                    <w:jc w:val="center"/>
                    <w:rPr>
                      <w:rFonts w:ascii="Trebuchet MS" w:hAnsi="Trebuchet MS" w:cs="Calibri"/>
                      <w:b/>
                      <w:bCs/>
                      <w:color w:val="3F3F76"/>
                      <w:sz w:val="16"/>
                      <w:szCs w:val="16"/>
                    </w:rPr>
                  </w:pPr>
                  <w:del w:id="103" w:author="Raluca Jianu" w:date="2020-10-26T18:03:00Z">
                    <w:r w:rsidDel="000E3135">
                      <w:rPr>
                        <w:rFonts w:ascii="Trebuchet MS" w:hAnsi="Trebuchet MS" w:cs="Calibri"/>
                        <w:b/>
                        <w:bCs/>
                        <w:color w:val="3F3F76"/>
                        <w:sz w:val="16"/>
                        <w:szCs w:val="16"/>
                      </w:rPr>
                      <w:delText>58</w:delText>
                    </w:r>
                    <w:r w:rsidRPr="008C6304" w:rsidDel="000E3135">
                      <w:rPr>
                        <w:rFonts w:ascii="Trebuchet MS" w:hAnsi="Trebuchet MS" w:cs="Calibri"/>
                        <w:b/>
                        <w:bCs/>
                        <w:color w:val="3F3F76"/>
                        <w:sz w:val="16"/>
                        <w:szCs w:val="16"/>
                      </w:rPr>
                      <w:delText>,</w:delText>
                    </w:r>
                    <w:r w:rsidDel="000E3135">
                      <w:rPr>
                        <w:rFonts w:ascii="Trebuchet MS" w:hAnsi="Trebuchet MS" w:cs="Calibri"/>
                        <w:b/>
                        <w:bCs/>
                        <w:color w:val="3F3F76"/>
                        <w:sz w:val="16"/>
                        <w:szCs w:val="16"/>
                      </w:rPr>
                      <w:delText>41</w:delText>
                    </w:r>
                  </w:del>
                  <w:ins w:id="104" w:author="Raluca Jianu" w:date="2020-10-26T18:03:00Z">
                    <w:r>
                      <w:rPr>
                        <w:rFonts w:ascii="Trebuchet MS" w:hAnsi="Trebuchet MS" w:cs="Calibri"/>
                        <w:b/>
                        <w:bCs/>
                        <w:color w:val="3F3F76"/>
                        <w:sz w:val="16"/>
                        <w:szCs w:val="16"/>
                      </w:rPr>
                      <w:t>58,49</w:t>
                    </w:r>
                  </w:ins>
                  <w:r w:rsidRPr="008C6304">
                    <w:rPr>
                      <w:rFonts w:ascii="Trebuchet MS" w:hAnsi="Trebuchet MS" w:cs="Calibri"/>
                      <w:b/>
                      <w:bCs/>
                      <w:color w:val="3F3F76"/>
                      <w:sz w:val="16"/>
                      <w:szCs w:val="16"/>
                    </w:rPr>
                    <w:t>%</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M3/6B DEZVOLTARE LOCALA</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1C4545">
                  <w:pPr>
                    <w:jc w:val="right"/>
                    <w:rPr>
                      <w:rFonts w:ascii="Trebuchet MS" w:hAnsi="Trebuchet MS" w:cs="Calibri"/>
                      <w:b/>
                      <w:bCs/>
                      <w:color w:val="3F3F76"/>
                      <w:sz w:val="16"/>
                      <w:szCs w:val="16"/>
                    </w:rPr>
                  </w:pPr>
                  <w:r>
                    <w:rPr>
                      <w:rFonts w:ascii="Trebuchet MS" w:hAnsi="Trebuchet MS" w:cs="Calibri"/>
                      <w:b/>
                      <w:bCs/>
                      <w:color w:val="3F3F76"/>
                      <w:sz w:val="16"/>
                      <w:szCs w:val="16"/>
                    </w:rPr>
                    <w:t>637.</w:t>
                  </w:r>
                  <w:r w:rsidR="001C4545">
                    <w:rPr>
                      <w:rFonts w:ascii="Trebuchet MS" w:hAnsi="Trebuchet MS" w:cs="Calibri"/>
                      <w:b/>
                      <w:bCs/>
                      <w:color w:val="3F3F76"/>
                      <w:sz w:val="16"/>
                      <w:szCs w:val="16"/>
                    </w:rPr>
                    <w:t>899</w:t>
                  </w:r>
                  <w:r>
                    <w:rPr>
                      <w:rFonts w:ascii="Trebuchet MS" w:hAnsi="Trebuchet MS" w:cs="Calibri"/>
                      <w:b/>
                      <w:bCs/>
                      <w:color w:val="3F3F76"/>
                      <w:sz w:val="16"/>
                      <w:szCs w:val="16"/>
                    </w:rPr>
                    <w:t>,91</w:t>
                  </w:r>
                </w:p>
              </w:tc>
              <w:tc>
                <w:tcPr>
                  <w:tcW w:w="2136"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960"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41" w:type="dxa"/>
                  <w:tcBorders>
                    <w:top w:val="nil"/>
                    <w:left w:val="nil"/>
                    <w:bottom w:val="single" w:sz="4" w:space="0" w:color="auto"/>
                    <w:right w:val="single" w:sz="4" w:space="0" w:color="auto"/>
                  </w:tcBorders>
                  <w:shd w:val="clear" w:color="000000" w:fill="FFFFFF"/>
                  <w:hideMark/>
                </w:tcPr>
                <w:p w:rsidR="000E3135" w:rsidRPr="008C6304" w:rsidRDefault="000E3135" w:rsidP="000E3135">
                  <w:pPr>
                    <w:rPr>
                      <w:rFonts w:ascii="Trebuchet MS" w:hAnsi="Trebuchet MS" w:cs="Calibri"/>
                      <w:b/>
                      <w:bCs/>
                      <w:color w:val="3F3F76"/>
                      <w:sz w:val="16"/>
                      <w:szCs w:val="16"/>
                    </w:rPr>
                  </w:pPr>
                  <w:r w:rsidRPr="008C6304">
                    <w:rPr>
                      <w:rFonts w:ascii="Trebuchet MS" w:hAnsi="Trebuchet MS" w:cs="Calibri"/>
                      <w:b/>
                      <w:bCs/>
                      <w:color w:val="3F3F76"/>
                      <w:sz w:val="16"/>
                      <w:szCs w:val="16"/>
                    </w:rPr>
                    <w:t>M4/6B INVESTITII SOCIALE</w:t>
                  </w:r>
                </w:p>
              </w:tc>
              <w:tc>
                <w:tcPr>
                  <w:tcW w:w="111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100%</w:t>
                  </w:r>
                </w:p>
              </w:tc>
              <w:tc>
                <w:tcPr>
                  <w:tcW w:w="1474" w:type="dxa"/>
                  <w:tcBorders>
                    <w:top w:val="nil"/>
                    <w:left w:val="nil"/>
                    <w:bottom w:val="single" w:sz="4" w:space="0" w:color="auto"/>
                    <w:right w:val="single" w:sz="4" w:space="0" w:color="auto"/>
                  </w:tcBorders>
                  <w:shd w:val="clear" w:color="000000" w:fill="FFFFFF"/>
                  <w:hideMark/>
                </w:tcPr>
                <w:p w:rsidR="000E3135" w:rsidRPr="008C6304" w:rsidRDefault="000E3135" w:rsidP="000E3135">
                  <w:pPr>
                    <w:jc w:val="right"/>
                    <w:rPr>
                      <w:rFonts w:ascii="Trebuchet MS" w:hAnsi="Trebuchet MS" w:cs="Calibri"/>
                      <w:b/>
                      <w:bCs/>
                      <w:color w:val="3F3F76"/>
                      <w:sz w:val="16"/>
                      <w:szCs w:val="16"/>
                    </w:rPr>
                  </w:pPr>
                  <w:r>
                    <w:rPr>
                      <w:rFonts w:ascii="Trebuchet MS" w:hAnsi="Trebuchet MS" w:cs="Calibri"/>
                      <w:b/>
                      <w:bCs/>
                      <w:color w:val="3F3F76"/>
                      <w:sz w:val="16"/>
                      <w:szCs w:val="16"/>
                    </w:rPr>
                    <w:t>95.392</w:t>
                  </w:r>
                </w:p>
              </w:tc>
              <w:tc>
                <w:tcPr>
                  <w:tcW w:w="2136"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c>
                <w:tcPr>
                  <w:tcW w:w="1193" w:type="dxa"/>
                  <w:vMerge/>
                  <w:tcBorders>
                    <w:top w:val="nil"/>
                    <w:left w:val="single" w:sz="4" w:space="0" w:color="auto"/>
                    <w:bottom w:val="single" w:sz="4" w:space="0" w:color="auto"/>
                    <w:right w:val="single" w:sz="4" w:space="0" w:color="auto"/>
                  </w:tcBorders>
                  <w:hideMark/>
                </w:tcPr>
                <w:p w:rsidR="000E3135" w:rsidRPr="008C6304" w:rsidRDefault="000E3135" w:rsidP="000E3135">
                  <w:pPr>
                    <w:rPr>
                      <w:rFonts w:ascii="Trebuchet MS" w:hAnsi="Trebuchet MS" w:cs="Calibri"/>
                      <w:b/>
                      <w:bCs/>
                      <w:color w:val="3F3F76"/>
                      <w:sz w:val="16"/>
                      <w:szCs w:val="16"/>
                    </w:rPr>
                  </w:pP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2101" w:type="dxa"/>
                  <w:gridSpan w:val="2"/>
                  <w:tcBorders>
                    <w:top w:val="nil"/>
                    <w:left w:val="nil"/>
                    <w:bottom w:val="single" w:sz="4" w:space="0" w:color="7F7F7F"/>
                    <w:right w:val="single" w:sz="4" w:space="0" w:color="7F7F7F"/>
                  </w:tcBorders>
                  <w:shd w:val="clear" w:color="000000" w:fill="FFFF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Cheltuieli de funcționare și animare</w:t>
                  </w:r>
                  <w:r w:rsidRPr="008C6304">
                    <w:rPr>
                      <w:rFonts w:ascii="Trebuchet MS" w:hAnsi="Trebuchet MS" w:cs="Calibri"/>
                      <w:b/>
                      <w:bCs/>
                      <w:color w:val="333399"/>
                      <w:sz w:val="16"/>
                      <w:szCs w:val="16"/>
                      <w:vertAlign w:val="superscript"/>
                    </w:rPr>
                    <w:t>4</w:t>
                  </w:r>
                </w:p>
              </w:tc>
              <w:tc>
                <w:tcPr>
                  <w:tcW w:w="1114" w:type="dxa"/>
                  <w:tcBorders>
                    <w:top w:val="nil"/>
                    <w:left w:val="nil"/>
                    <w:bottom w:val="single" w:sz="4" w:space="0" w:color="7F7F7F"/>
                    <w:right w:val="nil"/>
                  </w:tcBorders>
                  <w:shd w:val="clear" w:color="000000" w:fill="FFFF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 </w:t>
                  </w:r>
                </w:p>
              </w:tc>
              <w:tc>
                <w:tcPr>
                  <w:tcW w:w="3610" w:type="dxa"/>
                  <w:gridSpan w:val="2"/>
                  <w:tcBorders>
                    <w:top w:val="nil"/>
                    <w:left w:val="single" w:sz="4" w:space="0" w:color="7F7F7F"/>
                    <w:bottom w:val="single" w:sz="4" w:space="0" w:color="7F7F7F"/>
                    <w:right w:val="single" w:sz="4" w:space="0" w:color="7F7F7F"/>
                  </w:tcBorders>
                  <w:shd w:val="clear" w:color="000000" w:fill="FFFF99"/>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413434</w:t>
                  </w:r>
                </w:p>
              </w:tc>
              <w:tc>
                <w:tcPr>
                  <w:tcW w:w="1193" w:type="dxa"/>
                  <w:tcBorders>
                    <w:top w:val="nil"/>
                    <w:left w:val="nil"/>
                    <w:bottom w:val="single" w:sz="4" w:space="0" w:color="7F7F7F"/>
                    <w:right w:val="single" w:sz="8" w:space="0" w:color="BF8F00"/>
                  </w:tcBorders>
                  <w:shd w:val="clear" w:color="000000" w:fill="FFFF99"/>
                  <w:hideMark/>
                </w:tcPr>
                <w:p w:rsidR="000E3135" w:rsidRPr="008C6304" w:rsidRDefault="000E3135" w:rsidP="000E3135">
                  <w:pPr>
                    <w:jc w:val="right"/>
                    <w:rPr>
                      <w:rFonts w:ascii="Trebuchet MS" w:hAnsi="Trebuchet MS" w:cs="Calibri"/>
                      <w:b/>
                      <w:bCs/>
                      <w:color w:val="3F3F76"/>
                      <w:sz w:val="16"/>
                      <w:szCs w:val="16"/>
                    </w:rPr>
                  </w:pPr>
                  <w:r w:rsidRPr="008C6304">
                    <w:rPr>
                      <w:rFonts w:ascii="Trebuchet MS" w:hAnsi="Trebuchet MS" w:cs="Calibri"/>
                      <w:b/>
                      <w:bCs/>
                      <w:color w:val="3F3F76"/>
                      <w:sz w:val="16"/>
                      <w:szCs w:val="16"/>
                    </w:rPr>
                    <w:t>19,93%</w:t>
                  </w:r>
                </w:p>
              </w:tc>
            </w:tr>
            <w:tr w:rsidR="000E3135" w:rsidRPr="008C6304" w:rsidTr="00A77882">
              <w:tc>
                <w:tcPr>
                  <w:tcW w:w="1096" w:type="dxa"/>
                  <w:vMerge/>
                  <w:tcBorders>
                    <w:top w:val="single" w:sz="8" w:space="0" w:color="BF8F00"/>
                    <w:left w:val="single" w:sz="8" w:space="0" w:color="BF8F00"/>
                    <w:bottom w:val="single" w:sz="8" w:space="0" w:color="BF8F00"/>
                    <w:right w:val="single" w:sz="4" w:space="0" w:color="7F7F7F"/>
                  </w:tcBorders>
                  <w:hideMark/>
                </w:tcPr>
                <w:p w:rsidR="000E3135" w:rsidRPr="008C6304" w:rsidRDefault="000E3135" w:rsidP="000E3135">
                  <w:pPr>
                    <w:rPr>
                      <w:rFonts w:ascii="Trebuchet MS" w:hAnsi="Trebuchet MS" w:cs="Calibri"/>
                      <w:b/>
                      <w:bCs/>
                      <w:color w:val="3F3F76"/>
                      <w:sz w:val="16"/>
                      <w:szCs w:val="16"/>
                    </w:rPr>
                  </w:pPr>
                </w:p>
              </w:tc>
              <w:tc>
                <w:tcPr>
                  <w:tcW w:w="3215" w:type="dxa"/>
                  <w:gridSpan w:val="3"/>
                  <w:tcBorders>
                    <w:top w:val="single" w:sz="4" w:space="0" w:color="7F7F7F"/>
                    <w:left w:val="nil"/>
                    <w:bottom w:val="single" w:sz="4" w:space="0" w:color="7F7F7F"/>
                    <w:right w:val="single" w:sz="4" w:space="0" w:color="7F7F7F"/>
                  </w:tcBorders>
                  <w:shd w:val="clear" w:color="000000" w:fill="BCF1AD"/>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TOTAL COMPONENTA A+B</w:t>
                  </w:r>
                </w:p>
              </w:tc>
              <w:tc>
                <w:tcPr>
                  <w:tcW w:w="4803" w:type="dxa"/>
                  <w:gridSpan w:val="3"/>
                  <w:tcBorders>
                    <w:top w:val="single" w:sz="4" w:space="0" w:color="7F7F7F"/>
                    <w:left w:val="nil"/>
                    <w:bottom w:val="single" w:sz="4" w:space="0" w:color="7F7F7F"/>
                    <w:right w:val="single" w:sz="8" w:space="0" w:color="BF8F00"/>
                  </w:tcBorders>
                  <w:shd w:val="clear" w:color="000000" w:fill="BCF1AD"/>
                  <w:hideMark/>
                </w:tcPr>
                <w:p w:rsidR="000E3135" w:rsidRPr="008C6304" w:rsidRDefault="000E3135" w:rsidP="000E3135">
                  <w:pPr>
                    <w:jc w:val="center"/>
                    <w:rPr>
                      <w:rFonts w:ascii="Trebuchet MS" w:hAnsi="Trebuchet MS" w:cs="Calibri"/>
                      <w:b/>
                      <w:bCs/>
                      <w:color w:val="3F3F76"/>
                      <w:sz w:val="16"/>
                      <w:szCs w:val="16"/>
                    </w:rPr>
                  </w:pPr>
                  <w:r w:rsidRPr="008C6304">
                    <w:rPr>
                      <w:rFonts w:ascii="Trebuchet MS" w:hAnsi="Trebuchet MS" w:cs="Calibri"/>
                      <w:b/>
                      <w:bCs/>
                      <w:color w:val="3F3F76"/>
                      <w:sz w:val="16"/>
                      <w:szCs w:val="16"/>
                    </w:rPr>
                    <w:t>2.074.369</w:t>
                  </w:r>
                </w:p>
              </w:tc>
            </w:tr>
          </w:tbl>
          <w:p w:rsidR="005406FF" w:rsidRDefault="005406FF" w:rsidP="00147876">
            <w:pPr>
              <w:spacing w:after="240" w:line="240" w:lineRule="auto"/>
              <w:contextualSpacing/>
              <w:jc w:val="both"/>
              <w:rPr>
                <w:rFonts w:ascii="Trebuchet MS" w:eastAsia="Times New Roman" w:hAnsi="Trebuchet MS" w:cs="Times New Roman"/>
                <w:noProof/>
                <w:szCs w:val="24"/>
              </w:rPr>
            </w:pPr>
          </w:p>
          <w:p w:rsidR="00025851" w:rsidRDefault="00025851" w:rsidP="00025851">
            <w:pPr>
              <w:spacing w:after="240" w:line="240" w:lineRule="auto"/>
              <w:contextualSpacing/>
              <w:jc w:val="both"/>
              <w:rPr>
                <w:rFonts w:ascii="Trebuchet MS" w:eastAsia="Times New Roman" w:hAnsi="Trebuchet MS" w:cs="Times New Roman"/>
                <w:color w:val="000000" w:themeColor="text1"/>
                <w:szCs w:val="24"/>
                <w:lang w:val="it-CH"/>
              </w:rPr>
            </w:pPr>
            <w:r w:rsidRPr="004B7DD8">
              <w:rPr>
                <w:rFonts w:ascii="Trebuchet MS" w:eastAsia="Times New Roman" w:hAnsi="Trebuchet MS" w:cs="Times New Roman"/>
                <w:noProof/>
                <w:color w:val="000000" w:themeColor="text1"/>
                <w:szCs w:val="24"/>
              </w:rPr>
              <w:t xml:space="preserve">Modificarea corespunzatoare din Cap.IV - </w:t>
            </w:r>
            <w:r w:rsidRPr="004B7DD8">
              <w:rPr>
                <w:rFonts w:ascii="Trebuchet MS" w:eastAsia="Times New Roman" w:hAnsi="Trebuchet MS" w:cs="Times New Roman"/>
                <w:color w:val="000000" w:themeColor="text1"/>
                <w:szCs w:val="24"/>
                <w:lang w:val="it-CH"/>
              </w:rPr>
              <w:t>OBIECTIVE, PRIORITATI SI DOMENII DE INTERVENTIE.</w:t>
            </w:r>
          </w:p>
          <w:p w:rsidR="00025851" w:rsidRDefault="00025851" w:rsidP="00025851">
            <w:pPr>
              <w:pStyle w:val="Default"/>
              <w:spacing w:line="276" w:lineRule="auto"/>
              <w:contextualSpacing/>
              <w:jc w:val="both"/>
              <w:rPr>
                <w:rFonts w:cs="Arial"/>
                <w:bCs/>
                <w:sz w:val="22"/>
                <w:szCs w:val="22"/>
              </w:rPr>
            </w:pPr>
            <w:r>
              <w:rPr>
                <w:rFonts w:eastAsia="Times New Roman" w:cs="Times New Roman"/>
                <w:noProof/>
                <w:color w:val="000000" w:themeColor="text1"/>
                <w:lang w:val="it-CH"/>
              </w:rPr>
              <w:t>“</w:t>
            </w:r>
            <w:r w:rsidRPr="00A37F86">
              <w:rPr>
                <w:rFonts w:cs="Arial"/>
                <w:bCs/>
                <w:sz w:val="22"/>
                <w:szCs w:val="22"/>
              </w:rPr>
              <w:t>Ierarhizarea</w:t>
            </w:r>
            <w:r w:rsidR="000A6187">
              <w:rPr>
                <w:rFonts w:cs="Arial"/>
                <w:bCs/>
                <w:sz w:val="22"/>
                <w:szCs w:val="22"/>
              </w:rPr>
              <w:t xml:space="preserve"> </w:t>
            </w:r>
            <w:r w:rsidRPr="00A37F86">
              <w:rPr>
                <w:rFonts w:cs="Arial"/>
                <w:bCs/>
                <w:sz w:val="22"/>
                <w:szCs w:val="22"/>
              </w:rPr>
              <w:t>prioritatilor</w:t>
            </w:r>
            <w:r w:rsidR="000A6187">
              <w:rPr>
                <w:rFonts w:cs="Arial"/>
                <w:bCs/>
                <w:sz w:val="22"/>
                <w:szCs w:val="22"/>
              </w:rPr>
              <w:t xml:space="preserve"> </w:t>
            </w:r>
            <w:r w:rsidRPr="00A37F86">
              <w:rPr>
                <w:rFonts w:cs="Arial"/>
                <w:bCs/>
                <w:sz w:val="22"/>
                <w:szCs w:val="22"/>
              </w:rPr>
              <w:t>si a masurilor</w:t>
            </w:r>
            <w:r w:rsidR="000A6187">
              <w:rPr>
                <w:rFonts w:cs="Arial"/>
                <w:bCs/>
                <w:sz w:val="22"/>
                <w:szCs w:val="22"/>
              </w:rPr>
              <w:t xml:space="preserve"> </w:t>
            </w:r>
            <w:r w:rsidRPr="00A37F86">
              <w:rPr>
                <w:rFonts w:cs="Arial"/>
                <w:bCs/>
                <w:sz w:val="22"/>
                <w:szCs w:val="22"/>
              </w:rPr>
              <w:t>propuse a fost</w:t>
            </w:r>
            <w:r w:rsidR="000A6187">
              <w:rPr>
                <w:rFonts w:cs="Arial"/>
                <w:bCs/>
                <w:sz w:val="22"/>
                <w:szCs w:val="22"/>
              </w:rPr>
              <w:t xml:space="preserve"> </w:t>
            </w:r>
            <w:r w:rsidRPr="00A37F86">
              <w:rPr>
                <w:rFonts w:cs="Arial"/>
                <w:bCs/>
                <w:sz w:val="22"/>
                <w:szCs w:val="22"/>
              </w:rPr>
              <w:t>bazata pe necesitatile</w:t>
            </w:r>
            <w:r w:rsidR="000A6187">
              <w:rPr>
                <w:rFonts w:cs="Arial"/>
                <w:bCs/>
                <w:sz w:val="22"/>
                <w:szCs w:val="22"/>
              </w:rPr>
              <w:t xml:space="preserve"> </w:t>
            </w:r>
            <w:r w:rsidRPr="00A37F86">
              <w:rPr>
                <w:rFonts w:cs="Arial"/>
                <w:bCs/>
                <w:sz w:val="22"/>
                <w:szCs w:val="22"/>
              </w:rPr>
              <w:t>si</w:t>
            </w:r>
            <w:r w:rsidR="00261600">
              <w:rPr>
                <w:rFonts w:cs="Arial"/>
                <w:bCs/>
                <w:sz w:val="22"/>
                <w:szCs w:val="22"/>
              </w:rPr>
              <w:t xml:space="preserve"> </w:t>
            </w:r>
            <w:r w:rsidRPr="00A37F86">
              <w:rPr>
                <w:rFonts w:cs="Arial"/>
                <w:bCs/>
                <w:sz w:val="22"/>
                <w:szCs w:val="22"/>
              </w:rPr>
              <w:t>prioritatile</w:t>
            </w:r>
            <w:r w:rsidR="00261600">
              <w:rPr>
                <w:rFonts w:cs="Arial"/>
                <w:bCs/>
                <w:sz w:val="22"/>
                <w:szCs w:val="22"/>
              </w:rPr>
              <w:t xml:space="preserve"> </w:t>
            </w:r>
            <w:r w:rsidRPr="00A37F86">
              <w:rPr>
                <w:rFonts w:cs="Arial"/>
                <w:bCs/>
                <w:sz w:val="22"/>
                <w:szCs w:val="22"/>
              </w:rPr>
              <w:t>teritoriului</w:t>
            </w:r>
            <w:r w:rsidR="00261600">
              <w:rPr>
                <w:rFonts w:cs="Arial"/>
                <w:bCs/>
                <w:sz w:val="22"/>
                <w:szCs w:val="22"/>
              </w:rPr>
              <w:t xml:space="preserve"> </w:t>
            </w:r>
            <w:r w:rsidRPr="00A37F86">
              <w:rPr>
                <w:rFonts w:cs="Arial"/>
                <w:bCs/>
                <w:sz w:val="22"/>
                <w:szCs w:val="22"/>
              </w:rPr>
              <w:t>reflectata</w:t>
            </w:r>
            <w:r w:rsidR="00261600">
              <w:rPr>
                <w:rFonts w:cs="Arial"/>
                <w:bCs/>
                <w:sz w:val="22"/>
                <w:szCs w:val="22"/>
              </w:rPr>
              <w:t xml:space="preserve"> inclusive </w:t>
            </w:r>
            <w:r w:rsidRPr="00A37F86">
              <w:rPr>
                <w:rFonts w:cs="Arial"/>
                <w:bCs/>
                <w:sz w:val="22"/>
                <w:szCs w:val="22"/>
              </w:rPr>
              <w:t>prin</w:t>
            </w:r>
            <w:r w:rsidR="00261600">
              <w:rPr>
                <w:rFonts w:cs="Arial"/>
                <w:bCs/>
                <w:sz w:val="22"/>
                <w:szCs w:val="22"/>
              </w:rPr>
              <w:t xml:space="preserve"> </w:t>
            </w:r>
            <w:r w:rsidRPr="00A37F86">
              <w:rPr>
                <w:rFonts w:cs="Arial"/>
                <w:bCs/>
                <w:sz w:val="22"/>
                <w:szCs w:val="22"/>
              </w:rPr>
              <w:t>alocarea</w:t>
            </w:r>
            <w:r w:rsidR="00261600">
              <w:rPr>
                <w:rFonts w:cs="Arial"/>
                <w:bCs/>
                <w:sz w:val="22"/>
                <w:szCs w:val="22"/>
              </w:rPr>
              <w:t xml:space="preserve"> </w:t>
            </w:r>
            <w:r w:rsidRPr="00A37F86">
              <w:rPr>
                <w:rFonts w:cs="Arial"/>
                <w:bCs/>
                <w:sz w:val="22"/>
                <w:szCs w:val="22"/>
              </w:rPr>
              <w:t xml:space="preserve">financiara. Astfel, s-au </w:t>
            </w:r>
            <w:r w:rsidR="00261600">
              <w:rPr>
                <w:rFonts w:cs="Arial"/>
                <w:bCs/>
                <w:sz w:val="22"/>
                <w:szCs w:val="22"/>
              </w:rPr>
              <w:t xml:space="preserve">stabilit </w:t>
            </w:r>
            <w:r w:rsidRPr="00A37F86">
              <w:rPr>
                <w:rFonts w:cs="Arial"/>
                <w:bCs/>
                <w:sz w:val="22"/>
                <w:szCs w:val="22"/>
              </w:rPr>
              <w:t>urmatoarele</w:t>
            </w:r>
            <w:r w:rsidR="00261600">
              <w:rPr>
                <w:rFonts w:cs="Arial"/>
                <w:bCs/>
                <w:sz w:val="22"/>
                <w:szCs w:val="22"/>
              </w:rPr>
              <w:t xml:space="preserve"> </w:t>
            </w:r>
            <w:r w:rsidRPr="00A37F86">
              <w:rPr>
                <w:rFonts w:cs="Arial"/>
                <w:bCs/>
                <w:sz w:val="22"/>
                <w:szCs w:val="22"/>
              </w:rPr>
              <w:t>directii de finantare:</w:t>
            </w:r>
          </w:p>
          <w:p w:rsidR="00261600" w:rsidRPr="00A37F86" w:rsidRDefault="00261600" w:rsidP="00025851">
            <w:pPr>
              <w:pStyle w:val="Default"/>
              <w:spacing w:line="276" w:lineRule="auto"/>
              <w:contextualSpacing/>
              <w:jc w:val="both"/>
              <w:rPr>
                <w:rFonts w:cs="Arial"/>
                <w:bCs/>
                <w:sz w:val="22"/>
                <w:szCs w:val="22"/>
              </w:rPr>
            </w:pPr>
          </w:p>
          <w:p w:rsidR="00025851" w:rsidRPr="00A37F86" w:rsidRDefault="00025851" w:rsidP="00025851">
            <w:pPr>
              <w:pStyle w:val="Default"/>
              <w:numPr>
                <w:ilvl w:val="0"/>
                <w:numId w:val="8"/>
              </w:numPr>
              <w:spacing w:line="276" w:lineRule="auto"/>
              <w:contextualSpacing/>
              <w:jc w:val="both"/>
              <w:rPr>
                <w:rFonts w:cs="Arial"/>
                <w:b/>
                <w:bCs/>
                <w:sz w:val="22"/>
                <w:szCs w:val="22"/>
              </w:rPr>
            </w:pPr>
            <w:r w:rsidRPr="00A37F86">
              <w:rPr>
                <w:rFonts w:cs="Arial"/>
                <w:b/>
                <w:bCs/>
                <w:sz w:val="22"/>
                <w:szCs w:val="22"/>
              </w:rPr>
              <w:t xml:space="preserve">Prioritatea 6 ( </w:t>
            </w:r>
            <w:del w:id="105" w:author="Raluca Jianu" w:date="2020-10-26T18:05:00Z">
              <w:r w:rsidDel="00D72BAE">
                <w:rPr>
                  <w:rFonts w:cs="Arial"/>
                  <w:b/>
                  <w:bCs/>
                  <w:sz w:val="22"/>
                  <w:szCs w:val="22"/>
                </w:rPr>
                <w:delText>1.211.714</w:delText>
              </w:r>
            </w:del>
            <w:ins w:id="106" w:author="Raluca Jianu" w:date="2020-10-26T18:05:00Z">
              <w:r w:rsidR="00D72BAE">
                <w:rPr>
                  <w:rFonts w:cs="Arial"/>
                  <w:b/>
                  <w:bCs/>
                  <w:sz w:val="22"/>
                  <w:szCs w:val="22"/>
                </w:rPr>
                <w:t>1.213.29</w:t>
              </w:r>
            </w:ins>
            <w:r w:rsidR="00C7554E">
              <w:rPr>
                <w:rFonts w:cs="Arial"/>
                <w:b/>
                <w:bCs/>
                <w:sz w:val="22"/>
                <w:szCs w:val="22"/>
              </w:rPr>
              <w:t>1</w:t>
            </w:r>
            <w:ins w:id="107" w:author="Raluca Jianu" w:date="2020-10-26T18:05:00Z">
              <w:r w:rsidR="00D72BAE">
                <w:rPr>
                  <w:rFonts w:cs="Arial"/>
                  <w:b/>
                  <w:bCs/>
                  <w:sz w:val="22"/>
                  <w:szCs w:val="22"/>
                </w:rPr>
                <w:t>,91</w:t>
              </w:r>
            </w:ins>
            <w:r w:rsidRPr="00A37F86">
              <w:rPr>
                <w:rFonts w:cs="Arial"/>
                <w:b/>
                <w:bCs/>
                <w:sz w:val="22"/>
                <w:szCs w:val="22"/>
              </w:rPr>
              <w:t xml:space="preserve"> Euro- </w:t>
            </w:r>
            <w:del w:id="108" w:author="Raluca Jianu" w:date="2020-10-26T18:05:00Z">
              <w:r w:rsidDel="00D72BAE">
                <w:rPr>
                  <w:rFonts w:cs="Arial"/>
                  <w:b/>
                  <w:bCs/>
                  <w:sz w:val="22"/>
                  <w:szCs w:val="22"/>
                </w:rPr>
                <w:delText>58,41</w:delText>
              </w:r>
            </w:del>
            <w:ins w:id="109" w:author="Raluca Jianu" w:date="2020-10-26T18:05:00Z">
              <w:r w:rsidR="00D72BAE">
                <w:rPr>
                  <w:rFonts w:cs="Arial"/>
                  <w:b/>
                  <w:bCs/>
                  <w:sz w:val="22"/>
                  <w:szCs w:val="22"/>
                </w:rPr>
                <w:t>58</w:t>
              </w:r>
            </w:ins>
            <w:ins w:id="110" w:author="Raluca Jianu" w:date="2020-10-26T18:06:00Z">
              <w:r w:rsidR="00D72BAE">
                <w:rPr>
                  <w:rFonts w:cs="Arial"/>
                  <w:b/>
                  <w:bCs/>
                  <w:sz w:val="22"/>
                  <w:szCs w:val="22"/>
                </w:rPr>
                <w:t>,49</w:t>
              </w:r>
            </w:ins>
            <w:r w:rsidRPr="00A37F86">
              <w:rPr>
                <w:rFonts w:cs="Arial"/>
                <w:b/>
                <w:bCs/>
                <w:sz w:val="22"/>
                <w:szCs w:val="22"/>
              </w:rPr>
              <w:t>%):</w:t>
            </w:r>
          </w:p>
          <w:p w:rsidR="00025851" w:rsidRPr="00A37F86" w:rsidRDefault="00025851" w:rsidP="00025851">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M3/6B “DEZVOLTARE LOCALA ”(</w:t>
            </w:r>
            <w:r>
              <w:rPr>
                <w:rFonts w:cs="Arial"/>
                <w:b/>
                <w:bCs/>
                <w:sz w:val="22"/>
                <w:szCs w:val="22"/>
              </w:rPr>
              <w:t>637.</w:t>
            </w:r>
            <w:r w:rsidR="001C4545">
              <w:rPr>
                <w:rFonts w:cs="Arial"/>
                <w:b/>
                <w:bCs/>
                <w:sz w:val="22"/>
                <w:szCs w:val="22"/>
              </w:rPr>
              <w:t>899</w:t>
            </w:r>
            <w:r>
              <w:rPr>
                <w:rFonts w:cs="Arial"/>
                <w:b/>
                <w:bCs/>
                <w:sz w:val="22"/>
                <w:szCs w:val="22"/>
              </w:rPr>
              <w:t>,91</w:t>
            </w:r>
            <w:r w:rsidRPr="00A37F86">
              <w:rPr>
                <w:rFonts w:cs="Arial"/>
                <w:b/>
                <w:bCs/>
                <w:sz w:val="22"/>
                <w:szCs w:val="22"/>
              </w:rPr>
              <w:t xml:space="preserve"> Euro -</w:t>
            </w:r>
            <w:r>
              <w:rPr>
                <w:rFonts w:cs="Arial"/>
                <w:b/>
                <w:bCs/>
                <w:sz w:val="22"/>
                <w:szCs w:val="22"/>
              </w:rPr>
              <w:t>30,75</w:t>
            </w:r>
            <w:r w:rsidRPr="00A37F86">
              <w:rPr>
                <w:rFonts w:cs="Arial"/>
                <w:b/>
                <w:bCs/>
                <w:sz w:val="22"/>
                <w:szCs w:val="22"/>
              </w:rPr>
              <w:t>%);</w:t>
            </w:r>
          </w:p>
          <w:p w:rsidR="00025851" w:rsidRPr="00A37F86" w:rsidRDefault="00025851" w:rsidP="00025851">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M2/6A  “ANTREPRENOR NON-AGRICOL”(</w:t>
            </w:r>
            <w:del w:id="111" w:author="Raluca Jianu" w:date="2020-10-26T18:06:00Z">
              <w:r w:rsidRPr="000C4F61" w:rsidDel="00D72BAE">
                <w:rPr>
                  <w:rFonts w:cs="Arial"/>
                  <w:b/>
                  <w:bCs/>
                  <w:sz w:val="22"/>
                  <w:szCs w:val="22"/>
                </w:rPr>
                <w:delText>478.421,09</w:delText>
              </w:r>
            </w:del>
            <w:ins w:id="112" w:author="Raluca Jianu" w:date="2020-10-26T18:06:00Z">
              <w:r w:rsidR="00D72BAE">
                <w:rPr>
                  <w:rFonts w:cs="Arial"/>
                  <w:b/>
                  <w:bCs/>
                  <w:sz w:val="22"/>
                  <w:szCs w:val="22"/>
                </w:rPr>
                <w:t>480.000</w:t>
              </w:r>
            </w:ins>
            <w:r w:rsidRPr="00A37F86">
              <w:rPr>
                <w:rFonts w:cs="Arial"/>
                <w:b/>
                <w:bCs/>
                <w:sz w:val="22"/>
                <w:szCs w:val="22"/>
              </w:rPr>
              <w:t xml:space="preserve"> Euro -</w:t>
            </w:r>
            <w:del w:id="113" w:author="Raluca Jianu" w:date="2020-10-26T18:07:00Z">
              <w:r w:rsidDel="00D72BAE">
                <w:rPr>
                  <w:rFonts w:cs="Arial"/>
                  <w:b/>
                  <w:bCs/>
                  <w:sz w:val="22"/>
                  <w:szCs w:val="22"/>
                </w:rPr>
                <w:delText>23,06</w:delText>
              </w:r>
            </w:del>
            <w:ins w:id="114" w:author="Raluca Jianu" w:date="2020-10-26T18:07:00Z">
              <w:r w:rsidR="00D72BAE">
                <w:rPr>
                  <w:rFonts w:cs="Arial"/>
                  <w:b/>
                  <w:bCs/>
                  <w:sz w:val="22"/>
                  <w:szCs w:val="22"/>
                </w:rPr>
                <w:t>23,14</w:t>
              </w:r>
            </w:ins>
            <w:r w:rsidRPr="00A37F86">
              <w:rPr>
                <w:rFonts w:cs="Arial"/>
                <w:b/>
                <w:bCs/>
                <w:sz w:val="22"/>
                <w:szCs w:val="22"/>
              </w:rPr>
              <w:t>%);</w:t>
            </w:r>
          </w:p>
          <w:p w:rsidR="00025851" w:rsidRPr="00460814" w:rsidRDefault="00025851" w:rsidP="00025851">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M4/6B “INVESTITII SOCIALE” (</w:t>
            </w:r>
            <w:r>
              <w:rPr>
                <w:rFonts w:cs="Arial"/>
                <w:b/>
                <w:bCs/>
                <w:sz w:val="22"/>
                <w:szCs w:val="22"/>
              </w:rPr>
              <w:t>95.392</w:t>
            </w:r>
            <w:r w:rsidRPr="00A37F86">
              <w:rPr>
                <w:rFonts w:cs="Arial"/>
                <w:b/>
                <w:bCs/>
                <w:sz w:val="22"/>
                <w:szCs w:val="22"/>
              </w:rPr>
              <w:t xml:space="preserve"> Euro -</w:t>
            </w:r>
            <w:r>
              <w:rPr>
                <w:rFonts w:cs="Arial"/>
                <w:b/>
                <w:bCs/>
                <w:sz w:val="22"/>
                <w:szCs w:val="22"/>
              </w:rPr>
              <w:t>4,6</w:t>
            </w:r>
            <w:r w:rsidRPr="00A37F86">
              <w:rPr>
                <w:rFonts w:cs="Arial"/>
                <w:b/>
                <w:bCs/>
                <w:sz w:val="22"/>
                <w:szCs w:val="22"/>
              </w:rPr>
              <w:t>%);</w:t>
            </w:r>
            <w:r>
              <w:rPr>
                <w:rFonts w:cs="Arial"/>
                <w:b/>
                <w:bCs/>
                <w:sz w:val="22"/>
                <w:szCs w:val="22"/>
              </w:rPr>
              <w:t>”</w:t>
            </w:r>
          </w:p>
          <w:p w:rsidR="00025851" w:rsidRPr="00A37F86" w:rsidRDefault="00025851" w:rsidP="00025851">
            <w:pPr>
              <w:pStyle w:val="Default"/>
              <w:numPr>
                <w:ilvl w:val="0"/>
                <w:numId w:val="8"/>
              </w:numPr>
              <w:spacing w:line="276" w:lineRule="auto"/>
              <w:contextualSpacing/>
              <w:jc w:val="both"/>
              <w:rPr>
                <w:rFonts w:cs="Arial"/>
                <w:b/>
                <w:bCs/>
                <w:sz w:val="22"/>
                <w:szCs w:val="22"/>
              </w:rPr>
            </w:pPr>
            <w:r w:rsidRPr="00A37F86">
              <w:rPr>
                <w:rFonts w:cs="Arial"/>
                <w:b/>
                <w:bCs/>
                <w:sz w:val="22"/>
                <w:szCs w:val="22"/>
              </w:rPr>
              <w:t>Prioritatea 2 (</w:t>
            </w:r>
            <w:r>
              <w:rPr>
                <w:rFonts w:cs="Arial"/>
                <w:b/>
                <w:bCs/>
                <w:sz w:val="22"/>
                <w:szCs w:val="22"/>
              </w:rPr>
              <w:t>360.000</w:t>
            </w:r>
            <w:r w:rsidRPr="00A37F86">
              <w:rPr>
                <w:rFonts w:cs="Arial"/>
                <w:b/>
                <w:bCs/>
                <w:sz w:val="22"/>
                <w:szCs w:val="22"/>
              </w:rPr>
              <w:t xml:space="preserve"> Euro- </w:t>
            </w:r>
            <w:r>
              <w:rPr>
                <w:rFonts w:cs="Arial"/>
                <w:b/>
                <w:bCs/>
                <w:sz w:val="22"/>
                <w:szCs w:val="22"/>
              </w:rPr>
              <w:t>17,36</w:t>
            </w:r>
            <w:r w:rsidRPr="00A37F86">
              <w:rPr>
                <w:rFonts w:cs="Arial"/>
                <w:b/>
                <w:bCs/>
                <w:sz w:val="22"/>
                <w:szCs w:val="22"/>
              </w:rPr>
              <w:t>%)</w:t>
            </w:r>
          </w:p>
          <w:p w:rsidR="00025851" w:rsidRPr="00A37F86" w:rsidRDefault="00025851" w:rsidP="00025851">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M1/2A “DEZVOLTARE AGRO FERME ”(</w:t>
            </w:r>
            <w:r>
              <w:rPr>
                <w:rFonts w:cs="Arial"/>
                <w:b/>
                <w:bCs/>
                <w:sz w:val="22"/>
                <w:szCs w:val="22"/>
              </w:rPr>
              <w:t>360.000</w:t>
            </w:r>
            <w:r w:rsidRPr="00A37F86">
              <w:rPr>
                <w:rFonts w:cs="Arial"/>
                <w:b/>
                <w:bCs/>
                <w:sz w:val="22"/>
                <w:szCs w:val="22"/>
              </w:rPr>
              <w:t xml:space="preserve"> Euro- </w:t>
            </w:r>
            <w:r>
              <w:rPr>
                <w:rFonts w:cs="Arial"/>
                <w:b/>
                <w:bCs/>
                <w:sz w:val="22"/>
                <w:szCs w:val="22"/>
              </w:rPr>
              <w:t>17</w:t>
            </w:r>
            <w:r w:rsidRPr="00A37F86">
              <w:rPr>
                <w:rFonts w:cs="Arial"/>
                <w:b/>
                <w:bCs/>
                <w:sz w:val="22"/>
                <w:szCs w:val="22"/>
              </w:rPr>
              <w:t>,</w:t>
            </w:r>
            <w:r>
              <w:rPr>
                <w:rFonts w:cs="Arial"/>
                <w:b/>
                <w:bCs/>
                <w:sz w:val="22"/>
                <w:szCs w:val="22"/>
              </w:rPr>
              <w:t>36</w:t>
            </w:r>
            <w:r w:rsidRPr="00A37F86">
              <w:rPr>
                <w:rFonts w:cs="Arial"/>
                <w:b/>
                <w:bCs/>
                <w:sz w:val="22"/>
                <w:szCs w:val="22"/>
              </w:rPr>
              <w:t>%)</w:t>
            </w:r>
          </w:p>
          <w:p w:rsidR="00025851" w:rsidRPr="00A37F86" w:rsidRDefault="00025851" w:rsidP="00025851">
            <w:pPr>
              <w:pStyle w:val="Default"/>
              <w:numPr>
                <w:ilvl w:val="0"/>
                <w:numId w:val="8"/>
              </w:numPr>
              <w:spacing w:line="276" w:lineRule="auto"/>
              <w:contextualSpacing/>
              <w:jc w:val="both"/>
              <w:rPr>
                <w:rFonts w:cs="Arial"/>
                <w:b/>
                <w:bCs/>
                <w:sz w:val="22"/>
                <w:szCs w:val="22"/>
              </w:rPr>
            </w:pPr>
            <w:r w:rsidRPr="00A37F86">
              <w:rPr>
                <w:rFonts w:cs="Arial"/>
                <w:b/>
                <w:bCs/>
                <w:sz w:val="22"/>
                <w:szCs w:val="22"/>
              </w:rPr>
              <w:t>Prioritatea 3 (</w:t>
            </w:r>
            <w:del w:id="115" w:author="Raluca Jianu" w:date="2020-10-26T18:09:00Z">
              <w:r w:rsidDel="00D72BAE">
                <w:rPr>
                  <w:rFonts w:cs="Arial"/>
                  <w:b/>
                  <w:bCs/>
                  <w:sz w:val="22"/>
                  <w:szCs w:val="22"/>
                </w:rPr>
                <w:delText>89.221</w:delText>
              </w:r>
            </w:del>
            <w:ins w:id="116" w:author="Raluca Jianu" w:date="2020-10-26T18:09:00Z">
              <w:r w:rsidR="00D72BAE">
                <w:rPr>
                  <w:rFonts w:cs="Arial"/>
                  <w:b/>
                  <w:bCs/>
                  <w:sz w:val="22"/>
                  <w:szCs w:val="22"/>
                </w:rPr>
                <w:t>87.64</w:t>
              </w:r>
            </w:ins>
            <w:r w:rsidR="001C4545">
              <w:rPr>
                <w:rFonts w:cs="Arial"/>
                <w:b/>
                <w:bCs/>
                <w:sz w:val="22"/>
                <w:szCs w:val="22"/>
              </w:rPr>
              <w:t>3</w:t>
            </w:r>
            <w:ins w:id="117" w:author="Raluca Jianu" w:date="2020-10-26T18:09:00Z">
              <w:r w:rsidR="00D72BAE">
                <w:rPr>
                  <w:rFonts w:cs="Arial"/>
                  <w:b/>
                  <w:bCs/>
                  <w:sz w:val="22"/>
                  <w:szCs w:val="22"/>
                </w:rPr>
                <w:t>,09</w:t>
              </w:r>
            </w:ins>
            <w:r w:rsidRPr="00A37F86">
              <w:rPr>
                <w:rFonts w:cs="Arial"/>
                <w:b/>
                <w:bCs/>
                <w:sz w:val="22"/>
                <w:szCs w:val="22"/>
              </w:rPr>
              <w:t xml:space="preserve"> Euro- </w:t>
            </w:r>
            <w:del w:id="118" w:author="Raluca Jianu" w:date="2020-10-26T18:09:00Z">
              <w:r w:rsidRPr="00A37F86" w:rsidDel="00D72BAE">
                <w:rPr>
                  <w:rFonts w:cs="Arial"/>
                  <w:b/>
                  <w:bCs/>
                  <w:sz w:val="22"/>
                  <w:szCs w:val="22"/>
                </w:rPr>
                <w:delText>4,30</w:delText>
              </w:r>
            </w:del>
            <w:ins w:id="119" w:author="Raluca Jianu" w:date="2020-10-26T18:09:00Z">
              <w:r w:rsidR="00D72BAE">
                <w:rPr>
                  <w:rFonts w:cs="Arial"/>
                  <w:b/>
                  <w:bCs/>
                  <w:sz w:val="22"/>
                  <w:szCs w:val="22"/>
                </w:rPr>
                <w:t>4,22</w:t>
              </w:r>
            </w:ins>
            <w:r w:rsidRPr="00A37F86">
              <w:rPr>
                <w:rFonts w:cs="Arial"/>
                <w:b/>
                <w:bCs/>
                <w:sz w:val="22"/>
                <w:szCs w:val="22"/>
              </w:rPr>
              <w:t>%):</w:t>
            </w:r>
          </w:p>
          <w:p w:rsidR="000E3135" w:rsidRPr="00DE643B" w:rsidRDefault="00025851" w:rsidP="001C4545">
            <w:pPr>
              <w:pStyle w:val="Default"/>
              <w:numPr>
                <w:ilvl w:val="0"/>
                <w:numId w:val="7"/>
              </w:numPr>
              <w:spacing w:line="276" w:lineRule="auto"/>
              <w:contextualSpacing/>
              <w:jc w:val="both"/>
              <w:rPr>
                <w:rFonts w:cs="Arial"/>
                <w:b/>
                <w:bCs/>
                <w:sz w:val="22"/>
                <w:szCs w:val="22"/>
              </w:rPr>
            </w:pPr>
            <w:r w:rsidRPr="00A37F86">
              <w:rPr>
                <w:rFonts w:cs="Arial"/>
                <w:b/>
                <w:bCs/>
                <w:sz w:val="22"/>
                <w:szCs w:val="22"/>
              </w:rPr>
              <w:t>Masura M5/3A“INCURAJAREA ASOCIERII LA NIVEL LOCAL”(</w:t>
            </w:r>
            <w:del w:id="120" w:author="Raluca Jianu" w:date="2020-10-26T18:08:00Z">
              <w:r w:rsidDel="00D72BAE">
                <w:rPr>
                  <w:rFonts w:cs="Arial"/>
                  <w:b/>
                  <w:bCs/>
                  <w:sz w:val="22"/>
                  <w:szCs w:val="22"/>
                </w:rPr>
                <w:delText>89.221</w:delText>
              </w:r>
            </w:del>
            <w:ins w:id="121" w:author="Raluca Jianu" w:date="2020-10-26T18:08:00Z">
              <w:r w:rsidR="00D72BAE">
                <w:rPr>
                  <w:rFonts w:cs="Arial"/>
                  <w:b/>
                  <w:bCs/>
                  <w:sz w:val="22"/>
                  <w:szCs w:val="22"/>
                </w:rPr>
                <w:t>87.64</w:t>
              </w:r>
            </w:ins>
            <w:r w:rsidR="001C4545">
              <w:rPr>
                <w:rFonts w:cs="Arial"/>
                <w:b/>
                <w:bCs/>
                <w:sz w:val="22"/>
                <w:szCs w:val="22"/>
              </w:rPr>
              <w:t>3</w:t>
            </w:r>
            <w:ins w:id="122" w:author="Raluca Jianu" w:date="2020-10-26T18:08:00Z">
              <w:r w:rsidR="00D72BAE">
                <w:rPr>
                  <w:rFonts w:cs="Arial"/>
                  <w:b/>
                  <w:bCs/>
                  <w:sz w:val="22"/>
                  <w:szCs w:val="22"/>
                </w:rPr>
                <w:t>,09</w:t>
              </w:r>
            </w:ins>
            <w:r w:rsidRPr="00A37F86">
              <w:rPr>
                <w:rFonts w:cs="Arial"/>
                <w:b/>
                <w:bCs/>
                <w:sz w:val="22"/>
                <w:szCs w:val="22"/>
              </w:rPr>
              <w:t xml:space="preserve">Euro- </w:t>
            </w:r>
            <w:del w:id="123" w:author="Raluca Jianu" w:date="2020-10-26T18:08:00Z">
              <w:r w:rsidRPr="00A37F86" w:rsidDel="00D72BAE">
                <w:rPr>
                  <w:rFonts w:cs="Arial"/>
                  <w:b/>
                  <w:bCs/>
                  <w:sz w:val="22"/>
                  <w:szCs w:val="22"/>
                </w:rPr>
                <w:delText>4,30</w:delText>
              </w:r>
            </w:del>
            <w:ins w:id="124" w:author="Raluca Jianu" w:date="2020-10-26T18:08:00Z">
              <w:r w:rsidR="00D72BAE">
                <w:rPr>
                  <w:rFonts w:cs="Arial"/>
                  <w:b/>
                  <w:bCs/>
                  <w:sz w:val="22"/>
                  <w:szCs w:val="22"/>
                </w:rPr>
                <w:t>4,22</w:t>
              </w:r>
            </w:ins>
            <w:r w:rsidRPr="00A37F86">
              <w:rPr>
                <w:rFonts w:cs="Arial"/>
                <w:b/>
                <w:bCs/>
                <w:sz w:val="22"/>
                <w:szCs w:val="22"/>
              </w:rPr>
              <w:t>%).</w:t>
            </w:r>
            <w:r w:rsidRPr="00493BAF">
              <w:rPr>
                <w:rFonts w:eastAsia="Times New Roman" w:cs="Times New Roman"/>
                <w:noProof/>
                <w:color w:val="000000" w:themeColor="text1"/>
                <w:lang w:val="it-CH"/>
              </w:rPr>
              <w:t>”</w:t>
            </w:r>
          </w:p>
        </w:tc>
      </w:tr>
    </w:tbl>
    <w:p w:rsidR="005406FF" w:rsidRPr="007944B3" w:rsidRDefault="005406FF" w:rsidP="005406FF">
      <w:pPr>
        <w:keepNext/>
        <w:numPr>
          <w:ilvl w:val="0"/>
          <w:numId w:val="6"/>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5406FF" w:rsidRPr="007944B3" w:rsidTr="00A35CA9">
        <w:trPr>
          <w:trHeight w:val="268"/>
        </w:trPr>
        <w:tc>
          <w:tcPr>
            <w:tcW w:w="0" w:type="auto"/>
            <w:shd w:val="clear" w:color="auto" w:fill="auto"/>
          </w:tcPr>
          <w:p w:rsidR="005406FF" w:rsidRPr="007944B3" w:rsidRDefault="00A35CA9" w:rsidP="00147876">
            <w:pPr>
              <w:spacing w:after="0" w:line="240" w:lineRule="auto"/>
              <w:jc w:val="both"/>
              <w:rPr>
                <w:rFonts w:ascii="Trebuchet MS" w:eastAsia="Times New Roman" w:hAnsi="Trebuchet MS" w:cs="Times New Roman"/>
                <w:noProof/>
                <w:szCs w:val="24"/>
              </w:rPr>
            </w:pPr>
            <w:r w:rsidRPr="002F360A">
              <w:rPr>
                <w:rFonts w:ascii="Trebuchet MS" w:eastAsia="Times New Roman" w:hAnsi="Trebuchet MS"/>
              </w:rPr>
              <w:t xml:space="preserve">Modificarea propusa este in concordanta cu continutul SDL, contribuind la o implementare corecta a SDL in deplina concordanta cu obiectivele si prioritatile asumate. In plus, cresterea sprijinului pentru activitati non-agricole poate avea un impact major asupra crearii locurilor de munca in teritoriul GAL, inclusiv va contribui la crestereaatractivitatiioportunitatilor de finantare oferite de catre GAL </w:t>
            </w:r>
            <w:r>
              <w:rPr>
                <w:rFonts w:ascii="Trebuchet MS" w:eastAsia="Times New Roman" w:hAnsi="Trebuchet MS"/>
              </w:rPr>
              <w:t>Ada Kaleh</w:t>
            </w:r>
            <w:r w:rsidRPr="002F360A">
              <w:rPr>
                <w:rFonts w:ascii="Trebuchet MS" w:eastAsia="Times New Roman" w:hAnsi="Trebuchet MS"/>
              </w:rPr>
              <w:t xml:space="preserve"> pentru potentialiisolicitanti.</w:t>
            </w:r>
          </w:p>
        </w:tc>
      </w:tr>
    </w:tbl>
    <w:p w:rsidR="005406FF" w:rsidRPr="007944B3" w:rsidRDefault="005406FF" w:rsidP="005406FF">
      <w:pPr>
        <w:keepNext/>
        <w:numPr>
          <w:ilvl w:val="0"/>
          <w:numId w:val="6"/>
        </w:numPr>
        <w:spacing w:before="240" w:after="240" w:line="240" w:lineRule="auto"/>
        <w:jc w:val="both"/>
        <w:outlineLvl w:val="4"/>
        <w:rPr>
          <w:rFonts w:ascii="Trebuchet MS" w:eastAsia="Times New Roman" w:hAnsi="Trebuchet MS" w:cs="Times New Roman"/>
          <w:noProof/>
          <w:szCs w:val="24"/>
          <w:u w:val="single"/>
        </w:rPr>
      </w:pPr>
      <w:r w:rsidRPr="007944B3">
        <w:rPr>
          <w:rFonts w:ascii="Trebuchet MS" w:eastAsia="Times New Roman" w:hAnsi="Trebuchet MS" w:cs="Times New Roman"/>
          <w:noProof/>
          <w:szCs w:val="24"/>
          <w:u w:val="single"/>
        </w:rPr>
        <w:lastRenderedPageBreak/>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5406FF" w:rsidRPr="007944B3" w:rsidTr="00147876">
        <w:trPr>
          <w:trHeight w:val="378"/>
        </w:trPr>
        <w:tc>
          <w:tcPr>
            <w:tcW w:w="0" w:type="auto"/>
            <w:shd w:val="clear" w:color="auto" w:fill="auto"/>
          </w:tcPr>
          <w:p w:rsidR="005406FF" w:rsidRPr="007944B3" w:rsidRDefault="00A35CA9" w:rsidP="00147876">
            <w:pPr>
              <w:spacing w:after="0"/>
              <w:jc w:val="both"/>
              <w:rPr>
                <w:rFonts w:ascii="Trebuchet MS" w:hAnsi="Trebuchet MS" w:cs="Times New Roman"/>
                <w:noProof/>
                <w:szCs w:val="24"/>
              </w:rPr>
            </w:pPr>
            <w:r w:rsidRPr="00275F14">
              <w:rPr>
                <w:rFonts w:ascii="Trebuchet MS" w:eastAsia="Calibri" w:hAnsi="Trebuchet MS"/>
              </w:rPr>
              <w:t>Modificarea solicitata nu influenteaza indicatorii de monitorizare.</w:t>
            </w:r>
          </w:p>
        </w:tc>
      </w:tr>
    </w:tbl>
    <w:p w:rsidR="005406FF" w:rsidRDefault="005406FF" w:rsidP="005406FF">
      <w:pPr>
        <w:tabs>
          <w:tab w:val="left" w:pos="1200"/>
        </w:tabs>
      </w:pPr>
    </w:p>
    <w:p w:rsidR="00CA4C8D" w:rsidRPr="001B2EE7" w:rsidRDefault="00CA4C8D" w:rsidP="00CA4C8D">
      <w:pPr>
        <w:pStyle w:val="ListParagraph"/>
        <w:numPr>
          <w:ilvl w:val="0"/>
          <w:numId w:val="10"/>
        </w:numPr>
        <w:spacing w:after="160" w:line="259" w:lineRule="auto"/>
        <w:rPr>
          <w:rFonts w:ascii="Trebuchet MS" w:eastAsia="Times New Roman" w:hAnsi="Trebuchet MS" w:cs="Times New Roman"/>
          <w:b/>
          <w:bCs/>
          <w:szCs w:val="24"/>
          <w:lang w:eastAsia="ro-RO"/>
        </w:rPr>
      </w:pPr>
      <w:r w:rsidRPr="001B2EE7">
        <w:rPr>
          <w:rFonts w:ascii="Trebuchet MS" w:eastAsia="Times New Roman" w:hAnsi="Trebuchet MS" w:cs="Times New Roman"/>
          <w:b/>
          <w:bCs/>
          <w:szCs w:val="24"/>
          <w:lang w:eastAsia="ro-RO"/>
        </w:rPr>
        <w:t>DENUMIREA MODIFICĂRII: Modificări ale “Cap. V – Descrierea</w:t>
      </w:r>
      <w:r w:rsidR="00261600">
        <w:rPr>
          <w:rFonts w:ascii="Trebuchet MS" w:eastAsia="Times New Roman" w:hAnsi="Trebuchet MS" w:cs="Times New Roman"/>
          <w:b/>
          <w:bCs/>
          <w:szCs w:val="24"/>
          <w:lang w:eastAsia="ro-RO"/>
        </w:rPr>
        <w:t xml:space="preserve"> </w:t>
      </w:r>
      <w:r w:rsidRPr="001B2EE7">
        <w:rPr>
          <w:rFonts w:ascii="Trebuchet MS" w:eastAsia="Times New Roman" w:hAnsi="Trebuchet MS" w:cs="Times New Roman"/>
          <w:b/>
          <w:bCs/>
          <w:szCs w:val="24"/>
          <w:lang w:eastAsia="ro-RO"/>
        </w:rPr>
        <w:t xml:space="preserve">măsurilor din SDL” </w:t>
      </w:r>
      <w:r w:rsidRPr="001B2EE7">
        <w:rPr>
          <w:rFonts w:ascii="Trebuchet MS" w:eastAsia="Times New Roman" w:hAnsi="Trebuchet MS"/>
          <w:b/>
          <w:bCs/>
          <w:color w:val="000000" w:themeColor="text1"/>
          <w:lang w:eastAsia="ro-RO"/>
        </w:rPr>
        <w:t>fisa</w:t>
      </w:r>
      <w:r w:rsidR="00261600">
        <w:rPr>
          <w:rFonts w:ascii="Trebuchet MS" w:eastAsia="Times New Roman" w:hAnsi="Trebuchet MS"/>
          <w:b/>
          <w:bCs/>
          <w:color w:val="000000" w:themeColor="text1"/>
          <w:lang w:eastAsia="ro-RO"/>
        </w:rPr>
        <w:t xml:space="preserve"> </w:t>
      </w:r>
      <w:r w:rsidRPr="001B2EE7">
        <w:rPr>
          <w:rFonts w:ascii="Trebuchet MS" w:eastAsia="Times New Roman" w:hAnsi="Trebuchet MS"/>
          <w:b/>
          <w:bCs/>
          <w:color w:val="000000" w:themeColor="text1"/>
          <w:lang w:eastAsia="ro-RO"/>
        </w:rPr>
        <w:t>masurii M5/3A</w:t>
      </w:r>
      <w:r w:rsidRPr="001B2EE7">
        <w:rPr>
          <w:rFonts w:ascii="Trebuchet MS" w:eastAsia="Times New Roman" w:hAnsi="Trebuchet MS" w:cs="Times New Roman"/>
          <w:b/>
          <w:bCs/>
          <w:szCs w:val="24"/>
          <w:lang w:eastAsia="ro-RO"/>
        </w:rPr>
        <w:t>, conform pct. 2, litera b</w:t>
      </w:r>
    </w:p>
    <w:p w:rsidR="00CA4C8D" w:rsidRPr="005F6291" w:rsidRDefault="00CA4C8D" w:rsidP="00CA4C8D">
      <w:pPr>
        <w:pStyle w:val="ListParagraph"/>
        <w:rPr>
          <w:rFonts w:ascii="Trebuchet MS" w:eastAsia="Times New Roman" w:hAnsi="Trebuchet MS" w:cs="Times New Roman"/>
          <w:b/>
          <w:bCs/>
          <w:szCs w:val="24"/>
          <w:lang w:eastAsia="ro-RO"/>
        </w:rPr>
      </w:pPr>
    </w:p>
    <w:p w:rsidR="00CA4C8D" w:rsidRPr="005F6291" w:rsidRDefault="00CA4C8D" w:rsidP="00CA4C8D">
      <w:pPr>
        <w:pStyle w:val="ListParagraph"/>
        <w:keepNext/>
        <w:numPr>
          <w:ilvl w:val="0"/>
          <w:numId w:val="9"/>
        </w:numPr>
        <w:spacing w:before="240" w:after="240" w:line="240" w:lineRule="auto"/>
        <w:jc w:val="both"/>
        <w:outlineLvl w:val="4"/>
        <w:rPr>
          <w:rFonts w:ascii="Trebuchet MS" w:eastAsia="Times New Roman" w:hAnsi="Trebuchet MS" w:cs="Times New Roman"/>
          <w:noProof/>
          <w:color w:val="000000"/>
          <w:szCs w:val="24"/>
          <w:u w:val="single"/>
          <w:lang w:val="fr-BE"/>
        </w:rPr>
      </w:pPr>
      <w:r w:rsidRPr="005F6291">
        <w:rPr>
          <w:rFonts w:ascii="Trebuchet MS" w:eastAsia="Times New Roman" w:hAnsi="Trebuchet MS" w:cs="Times New Roman"/>
          <w:noProof/>
          <w:color w:val="000000"/>
          <w:szCs w:val="24"/>
          <w:u w:val="single"/>
          <w:lang w:val="fr-BE"/>
        </w:rPr>
        <w:t xml:space="preserve">Motivele și/sau problemele de implementare care justifică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CA4C8D" w:rsidRPr="0012285E" w:rsidTr="00A77882">
        <w:trPr>
          <w:trHeight w:val="3377"/>
        </w:trPr>
        <w:tc>
          <w:tcPr>
            <w:tcW w:w="5000" w:type="pct"/>
            <w:shd w:val="clear" w:color="auto" w:fill="auto"/>
          </w:tcPr>
          <w:p w:rsidR="00CA4C8D" w:rsidRPr="00CA4C8D" w:rsidRDefault="00CA4C8D" w:rsidP="00A77882">
            <w:pPr>
              <w:jc w:val="both"/>
              <w:rPr>
                <w:rFonts w:ascii="Trebuchet MS" w:eastAsia="Times New Roman" w:hAnsi="Trebuchet MS"/>
                <w:bCs/>
                <w:iCs/>
                <w:color w:val="000000" w:themeColor="text1"/>
                <w:u w:val="single"/>
              </w:rPr>
            </w:pPr>
            <w:r w:rsidRPr="00CA4C8D">
              <w:rPr>
                <w:rFonts w:ascii="Trebuchet MS" w:eastAsia="Times New Roman" w:hAnsi="Trebuchet MS"/>
                <w:bCs/>
                <w:iCs/>
                <w:color w:val="000000" w:themeColor="text1"/>
              </w:rPr>
              <w:t>Avand in vedere ca masura M5/3A este corespondentul submasurii  16.4./16.4. a</w:t>
            </w:r>
            <w:r w:rsidR="00261600">
              <w:rPr>
                <w:rFonts w:ascii="Trebuchet MS" w:eastAsia="Times New Roman" w:hAnsi="Trebuchet MS"/>
                <w:bCs/>
                <w:iCs/>
                <w:color w:val="000000" w:themeColor="text1"/>
              </w:rPr>
              <w:t xml:space="preserve"> </w:t>
            </w:r>
            <w:r w:rsidRPr="00CA4C8D">
              <w:rPr>
                <w:rFonts w:ascii="Trebuchet MS" w:eastAsia="Times New Roman" w:hAnsi="Trebuchet MS"/>
                <w:bCs/>
                <w:iCs/>
                <w:color w:val="000000" w:themeColor="text1"/>
              </w:rPr>
              <w:t xml:space="preserve">”Sprijin acordat pentru cooperare orizontală și verticală între actorii din lanțul de aprovizionare în sectoarele agricol și pomicol” din cadrul national,  pentru corelare cu prevederile Submasurii 16.4, precum si cu fișa de evaluare  generală a proiectului  cu obiective care se încadrează în prevederile art. 35 din Reg. (UE) nr. 1305/2013 din cadrul Manualului de procedura SM 19.2, V05, propunem modificarea </w:t>
            </w:r>
            <w:r w:rsidRPr="00CA4C8D">
              <w:rPr>
                <w:rFonts w:ascii="Trebuchet MS" w:eastAsia="Times New Roman" w:hAnsi="Trebuchet MS"/>
                <w:bCs/>
                <w:iCs/>
                <w:color w:val="000000" w:themeColor="text1"/>
                <w:u w:val="single"/>
              </w:rPr>
              <w:t>sectiunii 4. Beneficiari direcți/indirecți (grup țintă).</w:t>
            </w:r>
          </w:p>
          <w:p w:rsidR="00CA4C8D" w:rsidRPr="00F20B5D" w:rsidRDefault="00CA4C8D" w:rsidP="00A77882">
            <w:pPr>
              <w:jc w:val="both"/>
              <w:rPr>
                <w:rFonts w:ascii="Trebuchet MS" w:eastAsia="Times New Roman" w:hAnsi="Trebuchet MS" w:cs="Times New Roman"/>
                <w:bCs/>
                <w:iCs/>
                <w:szCs w:val="24"/>
              </w:rPr>
            </w:pPr>
            <w:r w:rsidRPr="001B2EE7">
              <w:rPr>
                <w:rFonts w:ascii="Trebuchet MS" w:eastAsia="Times New Roman" w:hAnsi="Trebuchet MS"/>
              </w:rPr>
              <w:t xml:space="preserve">Avand in vedere sesiunile de proiecte desfasurate pana la momentul curent si realocarea sumei de </w:t>
            </w:r>
            <w:r w:rsidR="001C4545" w:rsidRPr="00E245DF">
              <w:rPr>
                <w:rFonts w:ascii="Trebuchet MS" w:eastAsia="Times New Roman" w:hAnsi="Trebuchet MS"/>
                <w:b/>
              </w:rPr>
              <w:t>1.577</w:t>
            </w:r>
            <w:r w:rsidRPr="00E245DF">
              <w:rPr>
                <w:rFonts w:ascii="Trebuchet MS" w:eastAsia="Times New Roman" w:hAnsi="Trebuchet MS"/>
                <w:b/>
              </w:rPr>
              <w:t>,91</w:t>
            </w:r>
            <w:r w:rsidRPr="00CA4C8D">
              <w:rPr>
                <w:rFonts w:ascii="Trebuchet MS" w:eastAsia="Times New Roman" w:hAnsi="Trebuchet MS"/>
              </w:rPr>
              <w:t xml:space="preserve"> </w:t>
            </w:r>
            <w:r w:rsidRPr="00E245DF">
              <w:rPr>
                <w:rFonts w:ascii="Trebuchet MS" w:eastAsia="Times New Roman" w:hAnsi="Trebuchet MS"/>
                <w:b/>
              </w:rPr>
              <w:t xml:space="preserve"> Euro</w:t>
            </w:r>
            <w:r w:rsidRPr="001B2EE7">
              <w:rPr>
                <w:rFonts w:ascii="Trebuchet MS" w:eastAsia="Times New Roman" w:hAnsi="Trebuchet MS"/>
              </w:rPr>
              <w:t xml:space="preserve"> catre</w:t>
            </w:r>
            <w:r w:rsidR="00261600">
              <w:rPr>
                <w:rFonts w:ascii="Trebuchet MS" w:eastAsia="Times New Roman" w:hAnsi="Trebuchet MS"/>
              </w:rPr>
              <w:t xml:space="preserve"> </w:t>
            </w:r>
            <w:r w:rsidRPr="001B2EE7">
              <w:rPr>
                <w:rFonts w:ascii="Trebuchet MS" w:eastAsia="Times New Roman" w:hAnsi="Trebuchet MS"/>
              </w:rPr>
              <w:t>Masura</w:t>
            </w:r>
            <w:r w:rsidR="00261600">
              <w:rPr>
                <w:rFonts w:ascii="Trebuchet MS" w:eastAsia="Times New Roman" w:hAnsi="Trebuchet MS"/>
              </w:rPr>
              <w:t xml:space="preserve"> </w:t>
            </w:r>
            <w:r w:rsidRPr="001B2EE7">
              <w:rPr>
                <w:rFonts w:ascii="Trebuchet MS" w:eastAsia="Times New Roman" w:hAnsi="Trebuchet MS"/>
              </w:rPr>
              <w:t>M</w:t>
            </w:r>
            <w:r>
              <w:rPr>
                <w:rFonts w:ascii="Trebuchet MS" w:eastAsia="Times New Roman" w:hAnsi="Trebuchet MS"/>
              </w:rPr>
              <w:t>2</w:t>
            </w:r>
            <w:r w:rsidRPr="001B2EE7">
              <w:rPr>
                <w:rFonts w:ascii="Trebuchet MS" w:eastAsia="Times New Roman" w:hAnsi="Trebuchet MS"/>
              </w:rPr>
              <w:t>/</w:t>
            </w:r>
            <w:r>
              <w:rPr>
                <w:rFonts w:ascii="Trebuchet MS" w:eastAsia="Times New Roman" w:hAnsi="Trebuchet MS"/>
              </w:rPr>
              <w:t>6</w:t>
            </w:r>
            <w:r w:rsidRPr="001B2EE7">
              <w:rPr>
                <w:rFonts w:ascii="Trebuchet MS" w:eastAsia="Times New Roman" w:hAnsi="Trebuchet MS"/>
              </w:rPr>
              <w:t>A</w:t>
            </w:r>
            <w:r>
              <w:rPr>
                <w:rFonts w:ascii="Trebuchet MS" w:eastAsia="Times New Roman" w:hAnsi="Trebuchet MS"/>
              </w:rPr>
              <w:t xml:space="preserve">, </w:t>
            </w:r>
            <w:r w:rsidRPr="009D2DF0">
              <w:rPr>
                <w:rFonts w:ascii="Trebuchet MS" w:eastAsia="Times New Roman" w:hAnsi="Trebuchet MS"/>
                <w:b/>
                <w:i/>
              </w:rPr>
              <w:t xml:space="preserve">se propune modificarea </w:t>
            </w:r>
            <w:r w:rsidRPr="009D2DF0">
              <w:rPr>
                <w:rFonts w:ascii="Trebuchet MS" w:eastAsia="Times New Roman" w:hAnsi="Trebuchet MS"/>
                <w:b/>
                <w:i/>
                <w:u w:val="single"/>
              </w:rPr>
              <w:t>sectiunii 9. Sume (aplicabile) si rata sprijinului</w:t>
            </w:r>
            <w:r w:rsidR="00CE0725">
              <w:rPr>
                <w:rFonts w:ascii="Trebuchet MS" w:eastAsia="Times New Roman" w:hAnsi="Trebuchet MS"/>
                <w:b/>
                <w:i/>
                <w:u w:val="single"/>
              </w:rPr>
              <w:t xml:space="preserve"> </w:t>
            </w:r>
            <w:r w:rsidRPr="00F20B5D">
              <w:rPr>
                <w:rFonts w:ascii="Trebuchet MS" w:eastAsia="Times New Roman" w:hAnsi="Trebuchet MS"/>
                <w:bCs/>
                <w:iCs/>
              </w:rPr>
              <w:t>in vederea corelarii</w:t>
            </w:r>
            <w:r w:rsidR="00CE0725">
              <w:rPr>
                <w:rFonts w:ascii="Trebuchet MS" w:eastAsia="Times New Roman" w:hAnsi="Trebuchet MS"/>
                <w:bCs/>
                <w:iCs/>
              </w:rPr>
              <w:t xml:space="preserve"> </w:t>
            </w:r>
            <w:r w:rsidRPr="00F20B5D">
              <w:rPr>
                <w:rFonts w:ascii="Trebuchet MS" w:eastAsia="Times New Roman" w:hAnsi="Trebuchet MS"/>
                <w:bCs/>
                <w:iCs/>
              </w:rPr>
              <w:t>sectiunii cu Planul de finantare.</w:t>
            </w:r>
          </w:p>
          <w:p w:rsidR="00CA4C8D" w:rsidRPr="006774A2" w:rsidRDefault="00CA4C8D" w:rsidP="00A77882">
            <w:pPr>
              <w:spacing w:after="0" w:line="240" w:lineRule="auto"/>
              <w:jc w:val="both"/>
              <w:rPr>
                <w:rFonts w:ascii="Trebuchet MS" w:eastAsia="Times New Roman" w:hAnsi="Trebuchet MS" w:cs="Times New Roman"/>
                <w:b/>
                <w:szCs w:val="24"/>
                <w:lang w:val="it-CH"/>
              </w:rPr>
            </w:pPr>
          </w:p>
        </w:tc>
      </w:tr>
    </w:tbl>
    <w:p w:rsidR="00CA4C8D" w:rsidRPr="006D76C1" w:rsidRDefault="00CA4C8D" w:rsidP="00CA4C8D">
      <w:pPr>
        <w:pStyle w:val="ListParagraph"/>
        <w:keepNext/>
        <w:numPr>
          <w:ilvl w:val="0"/>
          <w:numId w:val="9"/>
        </w:numPr>
        <w:spacing w:before="240" w:after="240" w:line="240" w:lineRule="auto"/>
        <w:jc w:val="both"/>
        <w:outlineLvl w:val="4"/>
        <w:rPr>
          <w:rFonts w:ascii="Trebuchet MS" w:eastAsia="Times New Roman" w:hAnsi="Trebuchet MS" w:cs="Times New Roman"/>
          <w:noProof/>
          <w:color w:val="000000"/>
          <w:szCs w:val="24"/>
          <w:u w:val="single"/>
          <w:lang w:val="fr-BE"/>
        </w:rPr>
      </w:pPr>
      <w:r w:rsidRPr="006D76C1">
        <w:rPr>
          <w:rFonts w:ascii="Trebuchet MS" w:eastAsia="Times New Roman" w:hAnsi="Trebuchet MS" w:cs="Times New Roman"/>
          <w:noProof/>
          <w:color w:val="000000"/>
          <w:szCs w:val="24"/>
          <w:u w:val="single"/>
          <w:lang w:val="fr-BE"/>
        </w:rPr>
        <w:t>Modificarea 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CA4C8D" w:rsidRPr="0012285E" w:rsidTr="00A77882">
        <w:trPr>
          <w:trHeight w:val="1084"/>
        </w:trPr>
        <w:tc>
          <w:tcPr>
            <w:tcW w:w="5000" w:type="pct"/>
            <w:shd w:val="clear" w:color="auto" w:fill="auto"/>
          </w:tcPr>
          <w:p w:rsidR="00CA4C8D" w:rsidRDefault="00CA4C8D" w:rsidP="00A77882">
            <w:pPr>
              <w:spacing w:after="240" w:line="240" w:lineRule="auto"/>
              <w:jc w:val="both"/>
              <w:rPr>
                <w:rFonts w:ascii="Trebuchet MS" w:eastAsia="Times New Roman" w:hAnsi="Trebuchet MS" w:cs="Times New Roman"/>
                <w:b/>
                <w:szCs w:val="24"/>
                <w:lang w:val="it-CH"/>
              </w:rPr>
            </w:pPr>
            <w:r w:rsidRPr="00FF1450">
              <w:rPr>
                <w:rFonts w:ascii="Trebuchet MS" w:eastAsia="Times New Roman" w:hAnsi="Trebuchet MS" w:cs="Times New Roman"/>
                <w:b/>
                <w:noProof/>
                <w:szCs w:val="24"/>
              </w:rPr>
              <w:t xml:space="preserve">Se propune modificarea </w:t>
            </w:r>
            <w:r w:rsidRPr="00FF1450">
              <w:rPr>
                <w:rFonts w:ascii="Trebuchet MS" w:hAnsi="Trebuchet MS"/>
                <w:b/>
                <w:bCs/>
              </w:rPr>
              <w:t xml:space="preserve">CAPITOLULUI </w:t>
            </w:r>
            <w:r w:rsidRPr="00E5673C">
              <w:rPr>
                <w:rFonts w:ascii="Trebuchet MS" w:eastAsia="Times New Roman" w:hAnsi="Trebuchet MS" w:cs="Times New Roman"/>
                <w:b/>
                <w:bCs/>
                <w:szCs w:val="24"/>
                <w:lang w:eastAsia="ro-RO"/>
              </w:rPr>
              <w:t>V – Descrierea măsurilor din SDL</w:t>
            </w:r>
            <w:r>
              <w:rPr>
                <w:rFonts w:ascii="Trebuchet MS" w:eastAsia="Times New Roman" w:hAnsi="Trebuchet MS" w:cs="Times New Roman"/>
                <w:b/>
                <w:bCs/>
                <w:szCs w:val="24"/>
                <w:lang w:eastAsia="ro-RO"/>
              </w:rPr>
              <w:t>, respectiv a Fisei masurii</w:t>
            </w:r>
            <w:r w:rsidR="00261600">
              <w:rPr>
                <w:rFonts w:ascii="Trebuchet MS" w:eastAsia="Times New Roman" w:hAnsi="Trebuchet MS" w:cs="Times New Roman"/>
                <w:b/>
                <w:bCs/>
                <w:szCs w:val="24"/>
                <w:lang w:eastAsia="ro-RO"/>
              </w:rPr>
              <w:t xml:space="preserve"> </w:t>
            </w:r>
            <w:r>
              <w:rPr>
                <w:rFonts w:ascii="Trebuchet MS" w:eastAsia="Times New Roman" w:hAnsi="Trebuchet MS" w:cs="Times New Roman"/>
                <w:b/>
                <w:szCs w:val="24"/>
                <w:lang w:val="it-CH"/>
              </w:rPr>
              <w:t>M5/3A”</w:t>
            </w:r>
            <w:r w:rsidRPr="00E1071E">
              <w:rPr>
                <w:rFonts w:ascii="Trebuchet MS" w:hAnsi="Trebuchet MS"/>
              </w:rPr>
              <w:t xml:space="preserve"> –</w:t>
            </w:r>
            <w:r w:rsidRPr="00CA4C8D">
              <w:rPr>
                <w:rFonts w:ascii="Trebuchet MS" w:hAnsi="Trebuchet MS"/>
                <w:b/>
                <w:bCs/>
              </w:rPr>
              <w:t>INCURAJAREA ASOCIERII LA NIVEL LOCAL</w:t>
            </w:r>
            <w:r>
              <w:rPr>
                <w:rFonts w:ascii="Trebuchet MS" w:eastAsia="Times New Roman" w:hAnsi="Trebuchet MS" w:cs="Times New Roman"/>
                <w:b/>
                <w:szCs w:val="24"/>
                <w:lang w:val="it-CH"/>
              </w:rPr>
              <w:t>”, astfel:</w:t>
            </w:r>
          </w:p>
          <w:p w:rsidR="00595416" w:rsidRPr="00E1071E" w:rsidRDefault="00CA4C8D" w:rsidP="00595416">
            <w:pPr>
              <w:contextualSpacing/>
              <w:jc w:val="both"/>
              <w:rPr>
                <w:rFonts w:ascii="Trebuchet MS" w:hAnsi="Trebuchet MS"/>
                <w:b/>
              </w:rPr>
            </w:pPr>
            <w:r>
              <w:rPr>
                <w:rFonts w:ascii="Trebuchet MS" w:eastAsia="Times New Roman" w:hAnsi="Trebuchet MS" w:cs="Times New Roman"/>
                <w:b/>
                <w:szCs w:val="24"/>
                <w:lang w:val="it-CH"/>
              </w:rPr>
              <w:t>Sectiunea</w:t>
            </w:r>
            <w:r w:rsidR="00595416">
              <w:rPr>
                <w:rFonts w:ascii="Trebuchet MS" w:eastAsia="Times New Roman" w:hAnsi="Trebuchet MS" w:cs="Times New Roman"/>
                <w:b/>
                <w:szCs w:val="24"/>
                <w:lang w:val="it-CH"/>
              </w:rPr>
              <w:t xml:space="preserve"> 4</w:t>
            </w:r>
            <w:r>
              <w:rPr>
                <w:rFonts w:ascii="Trebuchet MS" w:eastAsia="Times New Roman" w:hAnsi="Trebuchet MS" w:cs="Times New Roman"/>
                <w:szCs w:val="24"/>
                <w:lang w:val="it-CH"/>
              </w:rPr>
              <w:t>“</w:t>
            </w:r>
            <w:r w:rsidR="00595416" w:rsidRPr="00E1071E">
              <w:rPr>
                <w:rFonts w:ascii="Trebuchet MS" w:hAnsi="Trebuchet MS"/>
                <w:b/>
              </w:rPr>
              <w:t xml:space="preserve">Beneficiari directi: </w:t>
            </w:r>
            <w:del w:id="125" w:author="Raluca Jianu" w:date="2020-10-26T18:15:00Z">
              <w:r w:rsidR="00595416" w:rsidRPr="00E1071E" w:rsidDel="00726883">
                <w:rPr>
                  <w:rFonts w:ascii="Trebuchet MS" w:hAnsi="Trebuchet MS"/>
                </w:rPr>
                <w:delText>Forme asociative din teritoriul GAL recunoscute de legislatia in vigoare: grupuri de producatori, cooperative agricole, asociatii ale producatorilor, fundatii si federatii, inclusiv grupuri constituite conform articolului 35 din Reg.(UE) nr. 1305/2013 (</w:delText>
              </w:r>
            </w:del>
            <w:r w:rsidR="00595416" w:rsidRPr="00E1071E">
              <w:rPr>
                <w:rFonts w:ascii="Trebuchet MS" w:hAnsi="Trebuchet MS"/>
              </w:rPr>
              <w:t xml:space="preserve">PARTENERIATE constituite </w:t>
            </w:r>
            <w:r w:rsidR="00595416">
              <w:rPr>
                <w:rFonts w:ascii="Trebuchet MS" w:hAnsi="Trebuchet MS"/>
              </w:rPr>
              <w:t>i</w:t>
            </w:r>
            <w:r w:rsidR="00595416" w:rsidRPr="00E1071E">
              <w:rPr>
                <w:rFonts w:ascii="Trebuchet MS" w:hAnsi="Trebuchet MS"/>
              </w:rPr>
              <w:t>n baza unui ACORD DE  COOPERARE şi</w:t>
            </w:r>
            <w:r w:rsidR="00261600">
              <w:rPr>
                <w:rFonts w:ascii="Trebuchet MS" w:hAnsi="Trebuchet MS"/>
              </w:rPr>
              <w:t xml:space="preserve"> </w:t>
            </w:r>
            <w:r w:rsidR="00595416">
              <w:rPr>
                <w:rFonts w:ascii="Trebuchet MS" w:hAnsi="Trebuchet MS"/>
              </w:rPr>
              <w:t>i</w:t>
            </w:r>
            <w:r w:rsidR="00595416" w:rsidRPr="00E1071E">
              <w:rPr>
                <w:rFonts w:ascii="Trebuchet MS" w:hAnsi="Trebuchet MS"/>
              </w:rPr>
              <w:t>n a c</w:t>
            </w:r>
            <w:r w:rsidR="00595416">
              <w:rPr>
                <w:rFonts w:ascii="Trebuchet MS" w:hAnsi="Trebuchet MS"/>
              </w:rPr>
              <w:t>a</w:t>
            </w:r>
            <w:r w:rsidR="00595416" w:rsidRPr="00E1071E">
              <w:rPr>
                <w:rFonts w:ascii="Trebuchet MS" w:hAnsi="Trebuchet MS"/>
              </w:rPr>
              <w:t>rui componen</w:t>
            </w:r>
            <w:r w:rsidR="00595416">
              <w:rPr>
                <w:rFonts w:ascii="Trebuchet MS" w:hAnsi="Trebuchet MS"/>
              </w:rPr>
              <w:t>ta</w:t>
            </w:r>
            <w:r w:rsidR="00595416" w:rsidRPr="00E1071E">
              <w:rPr>
                <w:rFonts w:ascii="Trebuchet MS" w:hAnsi="Trebuchet MS"/>
              </w:rPr>
              <w:t xml:space="preserve"> s</w:t>
            </w:r>
            <w:r w:rsidR="00595416">
              <w:rPr>
                <w:rFonts w:ascii="Trebuchet MS" w:hAnsi="Trebuchet MS"/>
              </w:rPr>
              <w:t>a</w:t>
            </w:r>
            <w:r w:rsidR="00595416" w:rsidRPr="00E1071E">
              <w:rPr>
                <w:rFonts w:ascii="Trebuchet MS" w:hAnsi="Trebuchet MS"/>
              </w:rPr>
              <w:t xml:space="preserve"> fie cel pu</w:t>
            </w:r>
            <w:r w:rsidR="00595416">
              <w:rPr>
                <w:rFonts w:ascii="Trebuchet MS" w:hAnsi="Trebuchet MS"/>
              </w:rPr>
              <w:t>t</w:t>
            </w:r>
            <w:r w:rsidR="00595416" w:rsidRPr="00E1071E">
              <w:rPr>
                <w:rFonts w:ascii="Trebuchet MS" w:hAnsi="Trebuchet MS"/>
              </w:rPr>
              <w:t xml:space="preserve">in un partener din categoriile de mai jos </w:t>
            </w:r>
            <w:r w:rsidR="00595416">
              <w:rPr>
                <w:rFonts w:ascii="Times New Roman" w:hAnsi="Times New Roman" w:cs="Times New Roman"/>
              </w:rPr>
              <w:t>s</w:t>
            </w:r>
            <w:r w:rsidR="00595416" w:rsidRPr="00E1071E">
              <w:rPr>
                <w:rFonts w:ascii="Trebuchet MS" w:hAnsi="Trebuchet MS"/>
              </w:rPr>
              <w:t>i cel pu</w:t>
            </w:r>
            <w:r w:rsidR="00595416">
              <w:rPr>
                <w:rFonts w:ascii="Times New Roman" w:hAnsi="Times New Roman" w:cs="Times New Roman"/>
              </w:rPr>
              <w:t>t</w:t>
            </w:r>
            <w:r w:rsidR="00595416" w:rsidRPr="00E1071E">
              <w:rPr>
                <w:rFonts w:ascii="Trebuchet MS" w:hAnsi="Trebuchet MS"/>
              </w:rPr>
              <w:t>in un fermier sau un grup de produc</w:t>
            </w:r>
            <w:r w:rsidR="00595416">
              <w:rPr>
                <w:rFonts w:ascii="Trebuchet MS" w:hAnsi="Trebuchet MS"/>
              </w:rPr>
              <w:t>a</w:t>
            </w:r>
            <w:r w:rsidR="00595416" w:rsidRPr="00E1071E">
              <w:rPr>
                <w:rFonts w:ascii="Trebuchet MS" w:hAnsi="Trebuchet MS"/>
              </w:rPr>
              <w:t>tori/o cooperativ</w:t>
            </w:r>
            <w:r w:rsidR="00595416">
              <w:rPr>
                <w:rFonts w:ascii="Trebuchet MS" w:hAnsi="Trebuchet MS"/>
              </w:rPr>
              <w:t>a</w:t>
            </w:r>
            <w:r w:rsidR="00595416" w:rsidRPr="00E1071E">
              <w:rPr>
                <w:rFonts w:ascii="Trebuchet MS" w:hAnsi="Trebuchet MS"/>
              </w:rPr>
              <w:t xml:space="preserve"> care </w:t>
            </w:r>
            <w:r w:rsidR="00595416">
              <w:rPr>
                <w:rFonts w:ascii="Trebuchet MS" w:hAnsi="Trebuchet MS"/>
              </w:rPr>
              <w:t>i</w:t>
            </w:r>
            <w:r w:rsidR="00261600">
              <w:rPr>
                <w:rFonts w:ascii="Trebuchet MS" w:hAnsi="Trebuchet MS"/>
              </w:rPr>
              <w:t>s</w:t>
            </w:r>
            <w:r w:rsidR="00595416" w:rsidRPr="00E1071E">
              <w:rPr>
                <w:rFonts w:ascii="Trebuchet MS" w:hAnsi="Trebuchet MS"/>
              </w:rPr>
              <w:t>i</w:t>
            </w:r>
            <w:r w:rsidR="00261600">
              <w:rPr>
                <w:rFonts w:ascii="Trebuchet MS" w:hAnsi="Trebuchet MS"/>
              </w:rPr>
              <w:t xml:space="preserve"> </w:t>
            </w:r>
            <w:r w:rsidR="00595416" w:rsidRPr="00E1071E">
              <w:rPr>
                <w:rFonts w:ascii="Trebuchet MS" w:hAnsi="Trebuchet MS"/>
              </w:rPr>
              <w:t>desf</w:t>
            </w:r>
            <w:r w:rsidR="00595416">
              <w:rPr>
                <w:rFonts w:ascii="Trebuchet MS" w:hAnsi="Trebuchet MS"/>
              </w:rPr>
              <w:t>a</w:t>
            </w:r>
            <w:r w:rsidR="00261600">
              <w:rPr>
                <w:rFonts w:ascii="Trebuchet MS" w:hAnsi="Trebuchet MS"/>
              </w:rPr>
              <w:t>s</w:t>
            </w:r>
            <w:r w:rsidR="00595416" w:rsidRPr="00E1071E">
              <w:rPr>
                <w:rFonts w:ascii="Trebuchet MS" w:hAnsi="Trebuchet MS"/>
              </w:rPr>
              <w:t>oar</w:t>
            </w:r>
            <w:r w:rsidR="00595416">
              <w:rPr>
                <w:rFonts w:ascii="Trebuchet MS" w:hAnsi="Trebuchet MS"/>
              </w:rPr>
              <w:t>a</w:t>
            </w:r>
            <w:r w:rsidR="00595416" w:rsidRPr="00E1071E">
              <w:rPr>
                <w:rFonts w:ascii="Trebuchet MS" w:hAnsi="Trebuchet MS"/>
              </w:rPr>
              <w:t xml:space="preserve"> activitatea </w:t>
            </w:r>
            <w:r w:rsidR="00595416">
              <w:rPr>
                <w:rFonts w:ascii="Trebuchet MS" w:hAnsi="Trebuchet MS"/>
              </w:rPr>
              <w:t>i</w:t>
            </w:r>
            <w:r w:rsidR="00595416" w:rsidRPr="00E1071E">
              <w:rPr>
                <w:rFonts w:ascii="Trebuchet MS" w:hAnsi="Trebuchet MS"/>
              </w:rPr>
              <w:t xml:space="preserve">n sectorul agricol/pomicol, </w:t>
            </w:r>
            <w:r w:rsidR="00595416">
              <w:rPr>
                <w:rFonts w:ascii="Trebuchet MS" w:hAnsi="Trebuchet MS"/>
              </w:rPr>
              <w:t>i</w:t>
            </w:r>
            <w:r w:rsidR="00595416" w:rsidRPr="00E1071E">
              <w:rPr>
                <w:rFonts w:ascii="Trebuchet MS" w:hAnsi="Trebuchet MS"/>
              </w:rPr>
              <w:t>n func</w:t>
            </w:r>
            <w:r w:rsidR="00595416">
              <w:rPr>
                <w:rFonts w:ascii="Times New Roman" w:hAnsi="Times New Roman" w:cs="Times New Roman"/>
              </w:rPr>
              <w:t>t</w:t>
            </w:r>
            <w:r w:rsidR="00595416" w:rsidRPr="00E1071E">
              <w:rPr>
                <w:rFonts w:ascii="Trebuchet MS" w:hAnsi="Trebuchet MS"/>
              </w:rPr>
              <w:t>ie de subm</w:t>
            </w:r>
            <w:r w:rsidR="00595416">
              <w:rPr>
                <w:rFonts w:ascii="Trebuchet MS" w:hAnsi="Trebuchet MS"/>
              </w:rPr>
              <w:t>a</w:t>
            </w:r>
            <w:r w:rsidR="00595416" w:rsidRPr="00E1071E">
              <w:rPr>
                <w:rFonts w:ascii="Trebuchet MS" w:hAnsi="Trebuchet MS"/>
              </w:rPr>
              <w:t>sur</w:t>
            </w:r>
            <w:r w:rsidR="00595416">
              <w:rPr>
                <w:rFonts w:ascii="Trebuchet MS" w:hAnsi="Trebuchet MS"/>
              </w:rPr>
              <w:t>a</w:t>
            </w:r>
            <w:r w:rsidR="00595416" w:rsidRPr="00E1071E">
              <w:rPr>
                <w:rFonts w:ascii="Trebuchet MS" w:hAnsi="Trebuchet MS"/>
              </w:rPr>
              <w:t>: fermieri, micro</w:t>
            </w:r>
            <w:r w:rsidR="00595416">
              <w:rPr>
                <w:rFonts w:ascii="Trebuchet MS" w:hAnsi="Trebuchet MS"/>
              </w:rPr>
              <w:t>i</w:t>
            </w:r>
            <w:r w:rsidR="00595416" w:rsidRPr="00E1071E">
              <w:rPr>
                <w:rFonts w:ascii="Trebuchet MS" w:hAnsi="Trebuchet MS"/>
              </w:rPr>
              <w:t>ntreprinderi</w:t>
            </w:r>
            <w:r w:rsidR="00261600">
              <w:rPr>
                <w:rFonts w:ascii="Trebuchet MS" w:hAnsi="Trebuchet MS"/>
              </w:rPr>
              <w:t xml:space="preserve"> s</w:t>
            </w:r>
            <w:r w:rsidR="00595416" w:rsidRPr="00E1071E">
              <w:rPr>
                <w:rFonts w:ascii="Trebuchet MS" w:hAnsi="Trebuchet MS"/>
              </w:rPr>
              <w:t xml:space="preserve">i </w:t>
            </w:r>
            <w:r w:rsidR="00595416">
              <w:rPr>
                <w:rFonts w:ascii="Trebuchet MS" w:hAnsi="Trebuchet MS"/>
              </w:rPr>
              <w:t>i</w:t>
            </w:r>
            <w:r w:rsidR="00595416" w:rsidRPr="00E1071E">
              <w:rPr>
                <w:rFonts w:ascii="Trebuchet MS" w:hAnsi="Trebuchet MS"/>
              </w:rPr>
              <w:t>ntreprinderi mici, organiza</w:t>
            </w:r>
            <w:r w:rsidR="00595416">
              <w:rPr>
                <w:rFonts w:ascii="Times New Roman" w:hAnsi="Times New Roman" w:cs="Times New Roman"/>
              </w:rPr>
              <w:t>t</w:t>
            </w:r>
            <w:r w:rsidR="00595416" w:rsidRPr="00E1071E">
              <w:rPr>
                <w:rFonts w:ascii="Trebuchet MS" w:hAnsi="Trebuchet MS"/>
              </w:rPr>
              <w:t>ii neguvernamentale, consilii locale, unit</w:t>
            </w:r>
            <w:r w:rsidR="00595416">
              <w:rPr>
                <w:rFonts w:ascii="Trebuchet MS" w:hAnsi="Trebuchet MS"/>
              </w:rPr>
              <w:t>a</w:t>
            </w:r>
            <w:r w:rsidR="00595416">
              <w:rPr>
                <w:rFonts w:ascii="Times New Roman" w:hAnsi="Times New Roman" w:cs="Times New Roman"/>
              </w:rPr>
              <w:t>t</w:t>
            </w:r>
            <w:r w:rsidR="00595416" w:rsidRPr="00E1071E">
              <w:rPr>
                <w:rFonts w:ascii="Trebuchet MS" w:hAnsi="Trebuchet MS"/>
              </w:rPr>
              <w:t>i</w:t>
            </w:r>
            <w:r w:rsidR="00261600">
              <w:rPr>
                <w:rFonts w:ascii="Trebuchet MS" w:hAnsi="Trebuchet MS"/>
              </w:rPr>
              <w:t xml:space="preserve"> s</w:t>
            </w:r>
            <w:r w:rsidR="00595416" w:rsidRPr="00E1071E">
              <w:rPr>
                <w:rFonts w:ascii="Trebuchet MS" w:hAnsi="Trebuchet MS"/>
              </w:rPr>
              <w:t xml:space="preserve">colare, sanitare, de agrement </w:t>
            </w:r>
            <w:r w:rsidR="00595416">
              <w:rPr>
                <w:rFonts w:ascii="Times New Roman" w:hAnsi="Times New Roman" w:cs="Times New Roman"/>
              </w:rPr>
              <w:t>s</w:t>
            </w:r>
            <w:r w:rsidR="00595416" w:rsidRPr="00E1071E">
              <w:rPr>
                <w:rFonts w:ascii="Trebuchet MS" w:hAnsi="Trebuchet MS"/>
              </w:rPr>
              <w:t>i de alimenta</w:t>
            </w:r>
            <w:r w:rsidR="00595416">
              <w:rPr>
                <w:rFonts w:ascii="Times New Roman" w:hAnsi="Times New Roman" w:cs="Times New Roman"/>
              </w:rPr>
              <w:t>t</w:t>
            </w:r>
            <w:r w:rsidR="00595416" w:rsidRPr="00E1071E">
              <w:rPr>
                <w:rFonts w:ascii="Trebuchet MS" w:hAnsi="Trebuchet MS"/>
              </w:rPr>
              <w:t>ie public</w:t>
            </w:r>
            <w:r w:rsidR="00595416">
              <w:rPr>
                <w:rFonts w:ascii="Trebuchet MS" w:hAnsi="Trebuchet MS"/>
              </w:rPr>
              <w:t>a</w:t>
            </w:r>
            <w:del w:id="126" w:author="Raluca Jianu" w:date="2020-10-26T18:15:00Z">
              <w:r w:rsidR="00595416" w:rsidRPr="00E1071E" w:rsidDel="00726883">
                <w:rPr>
                  <w:rFonts w:ascii="Trebuchet MS" w:hAnsi="Trebuchet MS"/>
                </w:rPr>
                <w:delText>)</w:delText>
              </w:r>
            </w:del>
            <w:r w:rsidR="00595416" w:rsidRPr="00E1071E">
              <w:rPr>
                <w:rFonts w:ascii="Trebuchet MS" w:hAnsi="Trebuchet MS"/>
              </w:rPr>
              <w:t>.</w:t>
            </w:r>
          </w:p>
          <w:p w:rsidR="00CA4C8D" w:rsidRDefault="00CA4C8D" w:rsidP="00A77882">
            <w:pPr>
              <w:pStyle w:val="NoSpacing"/>
              <w:spacing w:line="276" w:lineRule="auto"/>
              <w:jc w:val="both"/>
              <w:rPr>
                <w:rFonts w:ascii="Trebuchet MS" w:hAnsi="Trebuchet MS" w:cs="Calibri"/>
              </w:rPr>
            </w:pPr>
            <w:r w:rsidRPr="002F360A">
              <w:rPr>
                <w:rFonts w:ascii="Trebuchet MS" w:eastAsia="Times New Roman" w:hAnsi="Trebuchet MS"/>
                <w:b/>
                <w:lang w:val="it-CH"/>
              </w:rPr>
              <w:t>“ 9.</w:t>
            </w:r>
            <w:r w:rsidRPr="002F360A">
              <w:rPr>
                <w:rFonts w:ascii="Trebuchet MS" w:eastAsia="Times New Roman" w:hAnsi="Trebuchet MS"/>
                <w:b/>
                <w:lang w:val="it-CH"/>
              </w:rPr>
              <w:tab/>
              <w:t>Sume (aplicabile) și rata sprijinului</w:t>
            </w:r>
          </w:p>
          <w:p w:rsidR="00595416" w:rsidRPr="00E1071E" w:rsidDel="00726883" w:rsidRDefault="00595416">
            <w:pPr>
              <w:contextualSpacing/>
              <w:jc w:val="both"/>
              <w:rPr>
                <w:del w:id="127" w:author="Raluca Jianu" w:date="2020-10-26T18:16:00Z"/>
                <w:rFonts w:ascii="Trebuchet MS" w:hAnsi="Trebuchet MS"/>
              </w:rPr>
            </w:pPr>
            <w:r w:rsidRPr="00E1071E">
              <w:rPr>
                <w:rFonts w:ascii="Trebuchet MS" w:hAnsi="Trebuchet MS"/>
              </w:rPr>
              <w:t>Valoarea maxim</w:t>
            </w:r>
            <w:r>
              <w:rPr>
                <w:rFonts w:ascii="Trebuchet MS" w:hAnsi="Trebuchet MS"/>
              </w:rPr>
              <w:t>a</w:t>
            </w:r>
            <w:r w:rsidRPr="00E1071E">
              <w:rPr>
                <w:rFonts w:ascii="Trebuchet MS" w:hAnsi="Trebuchet MS"/>
              </w:rPr>
              <w:t xml:space="preserve"> a sprijinului este de </w:t>
            </w:r>
            <w:ins w:id="128" w:author="Raluca Jianu" w:date="2020-10-26T18:16:00Z">
              <w:r w:rsidR="00726883" w:rsidRPr="00726883">
                <w:rPr>
                  <w:rFonts w:ascii="Trebuchet MS" w:hAnsi="Trebuchet MS"/>
                </w:rPr>
                <w:t>87.64</w:t>
              </w:r>
            </w:ins>
            <w:r w:rsidR="001C4545">
              <w:rPr>
                <w:rFonts w:ascii="Trebuchet MS" w:hAnsi="Trebuchet MS"/>
              </w:rPr>
              <w:t>3</w:t>
            </w:r>
            <w:ins w:id="129" w:author="Raluca Jianu" w:date="2020-10-26T18:16:00Z">
              <w:r w:rsidR="00726883" w:rsidRPr="00726883">
                <w:rPr>
                  <w:rFonts w:ascii="Trebuchet MS" w:hAnsi="Trebuchet MS"/>
                </w:rPr>
                <w:t>,09</w:t>
              </w:r>
            </w:ins>
            <w:r w:rsidR="00E245DF">
              <w:rPr>
                <w:rFonts w:ascii="Trebuchet MS" w:hAnsi="Trebuchet MS"/>
              </w:rPr>
              <w:t xml:space="preserve"> </w:t>
            </w:r>
            <w:del w:id="130" w:author="Raluca Jianu" w:date="2020-10-26T18:16:00Z">
              <w:r w:rsidRPr="00E1071E" w:rsidDel="00726883">
                <w:rPr>
                  <w:rFonts w:ascii="Trebuchet MS" w:hAnsi="Trebuchet MS"/>
                </w:rPr>
                <w:delText xml:space="preserve">60.000 </w:delText>
              </w:r>
            </w:del>
            <w:r w:rsidRPr="00E1071E">
              <w:rPr>
                <w:rFonts w:ascii="Trebuchet MS" w:hAnsi="Trebuchet MS"/>
              </w:rPr>
              <w:t>de euro</w:t>
            </w:r>
            <w:del w:id="131" w:author="Raluca Jianu" w:date="2020-10-26T18:16:00Z">
              <w:r w:rsidRPr="00E1071E" w:rsidDel="00726883">
                <w:rPr>
                  <w:rFonts w:ascii="Trebuchet MS" w:hAnsi="Trebuchet MS"/>
                </w:rPr>
                <w:delText>, aceasta valoare putand fi majorata in functie de sumele alocate suplimentar pentru calitatea SDL.</w:delText>
              </w:r>
            </w:del>
            <w:ins w:id="132" w:author="Raluca Jianu" w:date="2020-10-26T18:16:00Z">
              <w:r w:rsidR="00726883">
                <w:rPr>
                  <w:rFonts w:ascii="Trebuchet MS" w:hAnsi="Trebuchet MS"/>
                </w:rPr>
                <w:t>.</w:t>
              </w:r>
            </w:ins>
          </w:p>
          <w:p w:rsidR="00CA4C8D" w:rsidRPr="00595416" w:rsidRDefault="00595416" w:rsidP="001C4545">
            <w:pPr>
              <w:contextualSpacing/>
              <w:jc w:val="both"/>
              <w:rPr>
                <w:rFonts w:ascii="Trebuchet MS" w:hAnsi="Trebuchet MS"/>
              </w:rPr>
            </w:pPr>
            <w:r w:rsidRPr="00E1071E">
              <w:rPr>
                <w:rFonts w:ascii="Trebuchet MS" w:hAnsi="Trebuchet MS"/>
              </w:rPr>
              <w:t>Ponderea sprijinului nerambursabil este de 100% din totalul cheltuielilor eligibile</w:t>
            </w:r>
            <w:r w:rsidR="00261600">
              <w:rPr>
                <w:rFonts w:ascii="Trebuchet MS" w:hAnsi="Trebuchet MS"/>
              </w:rPr>
              <w:t xml:space="preserve"> </w:t>
            </w:r>
            <w:r w:rsidRPr="00E1071E">
              <w:rPr>
                <w:rFonts w:ascii="Trebuchet MS" w:hAnsi="Trebuchet MS"/>
              </w:rPr>
              <w:t>.</w:t>
            </w:r>
            <w:r>
              <w:rPr>
                <w:rFonts w:ascii="Trebuchet MS" w:hAnsi="Trebuchet MS"/>
              </w:rPr>
              <w:t>I</w:t>
            </w:r>
            <w:r w:rsidRPr="00E1071E">
              <w:rPr>
                <w:rFonts w:ascii="Trebuchet MS" w:hAnsi="Trebuchet MS"/>
              </w:rPr>
              <w:t xml:space="preserve">n cazul </w:t>
            </w:r>
            <w:r>
              <w:rPr>
                <w:rFonts w:ascii="Trebuchet MS" w:hAnsi="Trebuchet MS"/>
              </w:rPr>
              <w:t>i</w:t>
            </w:r>
            <w:r w:rsidRPr="00E1071E">
              <w:rPr>
                <w:rFonts w:ascii="Trebuchet MS" w:hAnsi="Trebuchet MS"/>
              </w:rPr>
              <w:t>n care planul de proiect include, de asemenea, ac</w:t>
            </w:r>
            <w:r>
              <w:rPr>
                <w:rFonts w:ascii="Times New Roman" w:hAnsi="Times New Roman" w:cs="Times New Roman"/>
              </w:rPr>
              <w:t>t</w:t>
            </w:r>
            <w:r w:rsidRPr="00E1071E">
              <w:rPr>
                <w:rFonts w:ascii="Trebuchet MS" w:hAnsi="Trebuchet MS"/>
              </w:rPr>
              <w:t xml:space="preserve">iuni care sunt eligibile </w:t>
            </w:r>
            <w:r>
              <w:rPr>
                <w:rFonts w:ascii="Trebuchet MS" w:hAnsi="Trebuchet MS"/>
              </w:rPr>
              <w:t>i</w:t>
            </w:r>
            <w:r w:rsidRPr="00E1071E">
              <w:rPr>
                <w:rFonts w:ascii="Trebuchet MS" w:hAnsi="Trebuchet MS"/>
              </w:rPr>
              <w:t>n cadrul altor m</w:t>
            </w:r>
            <w:r>
              <w:rPr>
                <w:rFonts w:ascii="Trebuchet MS" w:hAnsi="Trebuchet MS"/>
              </w:rPr>
              <w:t>a</w:t>
            </w:r>
            <w:r w:rsidRPr="00E1071E">
              <w:rPr>
                <w:rFonts w:ascii="Trebuchet MS" w:hAnsi="Trebuchet MS"/>
              </w:rPr>
              <w:t>suri/sub-masuri, acestea vor respecta intensitatea maxima aferenta submasurii/submasurilor din care fac parte operatiunile, fara a dep</w:t>
            </w:r>
            <w:r>
              <w:rPr>
                <w:rFonts w:ascii="Trebuchet MS" w:hAnsi="Trebuchet MS"/>
              </w:rPr>
              <w:t>a</w:t>
            </w:r>
            <w:r>
              <w:rPr>
                <w:rFonts w:ascii="Times New Roman" w:hAnsi="Times New Roman" w:cs="Times New Roman"/>
              </w:rPr>
              <w:t>s</w:t>
            </w:r>
            <w:r w:rsidRPr="00E1071E">
              <w:rPr>
                <w:rFonts w:ascii="Trebuchet MS" w:hAnsi="Trebuchet MS"/>
              </w:rPr>
              <w:t>i valoarea maxim</w:t>
            </w:r>
            <w:r>
              <w:rPr>
                <w:rFonts w:ascii="Trebuchet MS" w:hAnsi="Trebuchet MS"/>
              </w:rPr>
              <w:t>a</w:t>
            </w:r>
            <w:r w:rsidRPr="00E1071E">
              <w:rPr>
                <w:rFonts w:ascii="Trebuchet MS" w:hAnsi="Trebuchet MS"/>
              </w:rPr>
              <w:t xml:space="preserve"> de </w:t>
            </w:r>
            <w:ins w:id="133" w:author="Raluca Jianu" w:date="2020-10-26T18:16:00Z">
              <w:r w:rsidR="00726883" w:rsidRPr="00726883">
                <w:rPr>
                  <w:rFonts w:ascii="Trebuchet MS" w:hAnsi="Trebuchet MS"/>
                </w:rPr>
                <w:t>87.64</w:t>
              </w:r>
            </w:ins>
            <w:r w:rsidR="001C4545">
              <w:rPr>
                <w:rFonts w:ascii="Trebuchet MS" w:hAnsi="Trebuchet MS"/>
              </w:rPr>
              <w:t>3</w:t>
            </w:r>
            <w:ins w:id="134" w:author="Raluca Jianu" w:date="2020-10-26T18:16:00Z">
              <w:r w:rsidR="00726883" w:rsidRPr="00726883">
                <w:rPr>
                  <w:rFonts w:ascii="Trebuchet MS" w:hAnsi="Trebuchet MS"/>
                </w:rPr>
                <w:t>,09</w:t>
              </w:r>
            </w:ins>
            <w:del w:id="135" w:author="Raluca Jianu" w:date="2020-10-26T18:16:00Z">
              <w:r w:rsidRPr="00E1071E" w:rsidDel="00726883">
                <w:rPr>
                  <w:rFonts w:ascii="Trebuchet MS" w:hAnsi="Trebuchet MS"/>
                </w:rPr>
                <w:delText>60.000</w:delText>
              </w:r>
            </w:del>
            <w:r w:rsidRPr="00E1071E">
              <w:rPr>
                <w:rFonts w:ascii="Trebuchet MS" w:hAnsi="Trebuchet MS"/>
              </w:rPr>
              <w:t xml:space="preserve"> de euro. Costurile de func</w:t>
            </w:r>
            <w:r>
              <w:rPr>
                <w:rFonts w:ascii="Trebuchet MS" w:hAnsi="Trebuchet MS"/>
              </w:rPr>
              <w:t>t</w:t>
            </w:r>
            <w:r w:rsidRPr="00E1071E">
              <w:rPr>
                <w:rFonts w:ascii="Trebuchet MS" w:hAnsi="Trebuchet MS"/>
              </w:rPr>
              <w:t>ionare a cooper</w:t>
            </w:r>
            <w:r>
              <w:rPr>
                <w:rFonts w:ascii="Trebuchet MS" w:hAnsi="Trebuchet MS"/>
              </w:rPr>
              <w:t>a</w:t>
            </w:r>
            <w:r w:rsidRPr="00E1071E">
              <w:rPr>
                <w:rFonts w:ascii="Trebuchet MS" w:hAnsi="Trebuchet MS"/>
              </w:rPr>
              <w:t>rii nu vor dep</w:t>
            </w:r>
            <w:r>
              <w:rPr>
                <w:rFonts w:ascii="Trebuchet MS" w:hAnsi="Trebuchet MS"/>
              </w:rPr>
              <w:t>a</w:t>
            </w:r>
            <w:r w:rsidR="00261600">
              <w:rPr>
                <w:rFonts w:ascii="Trebuchet MS" w:hAnsi="Trebuchet MS"/>
              </w:rPr>
              <w:t>s</w:t>
            </w:r>
            <w:r w:rsidRPr="00E1071E">
              <w:rPr>
                <w:rFonts w:ascii="Trebuchet MS" w:hAnsi="Trebuchet MS"/>
              </w:rPr>
              <w:t>i 20% din valoarea maxim</w:t>
            </w:r>
            <w:r>
              <w:rPr>
                <w:rFonts w:ascii="Trebuchet MS" w:hAnsi="Trebuchet MS"/>
              </w:rPr>
              <w:t>a</w:t>
            </w:r>
            <w:r w:rsidRPr="00E1071E">
              <w:rPr>
                <w:rFonts w:ascii="Trebuchet MS" w:hAnsi="Trebuchet MS"/>
              </w:rPr>
              <w:t xml:space="preserve"> a sprijinului acordat pe proiect depus.Toate costurile sunt acoperite de aceast</w:t>
            </w:r>
            <w:r>
              <w:rPr>
                <w:rFonts w:ascii="Trebuchet MS" w:hAnsi="Trebuchet MS"/>
              </w:rPr>
              <w:t>a</w:t>
            </w:r>
            <w:r w:rsidR="00E245DF">
              <w:rPr>
                <w:rFonts w:ascii="Trebuchet MS" w:hAnsi="Trebuchet MS"/>
              </w:rPr>
              <w:t xml:space="preserve"> </w:t>
            </w:r>
            <w:r w:rsidRPr="00E1071E">
              <w:rPr>
                <w:rFonts w:ascii="Trebuchet MS" w:hAnsi="Trebuchet MS"/>
              </w:rPr>
              <w:t>m</w:t>
            </w:r>
            <w:r>
              <w:rPr>
                <w:rFonts w:ascii="Trebuchet MS" w:hAnsi="Trebuchet MS"/>
              </w:rPr>
              <w:t>a</w:t>
            </w:r>
            <w:r w:rsidRPr="00E1071E">
              <w:rPr>
                <w:rFonts w:ascii="Trebuchet MS" w:hAnsi="Trebuchet MS"/>
              </w:rPr>
              <w:t>sur</w:t>
            </w:r>
            <w:r>
              <w:rPr>
                <w:rFonts w:ascii="Trebuchet MS" w:hAnsi="Trebuchet MS"/>
              </w:rPr>
              <w:t>a</w:t>
            </w:r>
            <w:r w:rsidRPr="00E1071E">
              <w:rPr>
                <w:rFonts w:ascii="Trebuchet MS" w:hAnsi="Trebuchet MS"/>
              </w:rPr>
              <w:t xml:space="preserve"> ca o valoare global</w:t>
            </w:r>
            <w:r>
              <w:rPr>
                <w:rFonts w:ascii="Trebuchet MS" w:hAnsi="Trebuchet MS"/>
              </w:rPr>
              <w:t>a</w:t>
            </w:r>
            <w:r w:rsidRPr="00E1071E">
              <w:rPr>
                <w:rFonts w:ascii="Trebuchet MS" w:hAnsi="Trebuchet MS"/>
              </w:rPr>
              <w:t>. Intensitatea ajutorului este de 100%.</w:t>
            </w:r>
            <w:r w:rsidR="00CA4C8D">
              <w:rPr>
                <w:rFonts w:ascii="Trebuchet MS" w:hAnsi="Trebuchet MS" w:cs="Calibri"/>
                <w:color w:val="000000" w:themeColor="text1"/>
              </w:rPr>
              <w:t>”</w:t>
            </w:r>
          </w:p>
        </w:tc>
      </w:tr>
    </w:tbl>
    <w:p w:rsidR="00CA4C8D" w:rsidRPr="0012285E" w:rsidRDefault="00CA4C8D" w:rsidP="00CA4C8D">
      <w:pPr>
        <w:keepNext/>
        <w:numPr>
          <w:ilvl w:val="0"/>
          <w:numId w:val="9"/>
        </w:numPr>
        <w:spacing w:before="240" w:after="240" w:line="240" w:lineRule="auto"/>
        <w:jc w:val="both"/>
        <w:outlineLvl w:val="4"/>
        <w:rPr>
          <w:rFonts w:ascii="Trebuchet MS" w:eastAsia="Times New Roman" w:hAnsi="Trebuchet MS" w:cs="Times New Roman"/>
          <w:noProof/>
          <w:color w:val="000000"/>
          <w:szCs w:val="24"/>
          <w:u w:val="single"/>
          <w:lang w:val="fr-BE"/>
        </w:rPr>
      </w:pPr>
      <w:r w:rsidRPr="0012285E">
        <w:rPr>
          <w:rFonts w:ascii="Trebuchet MS" w:eastAsia="Times New Roman" w:hAnsi="Trebuchet MS" w:cs="Times New Roman"/>
          <w:noProof/>
          <w:color w:val="000000"/>
          <w:szCs w:val="24"/>
          <w:u w:val="single"/>
          <w:lang w:val="fr-BE"/>
        </w:rPr>
        <w:lastRenderedPageBreak/>
        <w:t>Efectele estimate ale 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CA4C8D" w:rsidRPr="0012285E" w:rsidTr="00647652">
        <w:trPr>
          <w:trHeight w:val="1781"/>
        </w:trPr>
        <w:tc>
          <w:tcPr>
            <w:tcW w:w="0" w:type="auto"/>
            <w:shd w:val="clear" w:color="auto" w:fill="auto"/>
          </w:tcPr>
          <w:p w:rsidR="00CA4C8D" w:rsidRDefault="00CA4C8D" w:rsidP="00A77882">
            <w:pPr>
              <w:spacing w:after="0" w:line="240" w:lineRule="auto"/>
              <w:jc w:val="both"/>
              <w:rPr>
                <w:rFonts w:ascii="Trebuchet MS" w:eastAsia="Times New Roman" w:hAnsi="Trebuchet MS" w:cs="Times New Roman"/>
                <w:b/>
                <w:szCs w:val="24"/>
              </w:rPr>
            </w:pPr>
          </w:p>
          <w:p w:rsidR="00647652" w:rsidRPr="00647652" w:rsidRDefault="00647652" w:rsidP="00A77882">
            <w:pPr>
              <w:spacing w:after="0" w:line="240" w:lineRule="auto"/>
              <w:jc w:val="both"/>
              <w:rPr>
                <w:rFonts w:ascii="Trebuchet MS" w:eastAsia="Times New Roman" w:hAnsi="Trebuchet MS" w:cs="Times New Roman"/>
                <w:b/>
                <w:szCs w:val="24"/>
              </w:rPr>
            </w:pPr>
            <w:r w:rsidRPr="00647652">
              <w:rPr>
                <w:rFonts w:ascii="Arial" w:hAnsi="Arial" w:cs="Arial"/>
                <w:b/>
                <w:color w:val="000000"/>
                <w:shd w:val="clear" w:color="auto" w:fill="FFFFFF"/>
              </w:rPr>
              <w:t>Modificarea propusa are in vedere corelarea tipurilor de beneficiari eligibili din cadrul  masurii </w:t>
            </w:r>
            <w:r w:rsidRPr="00647652">
              <w:rPr>
                <w:rFonts w:ascii="Arial" w:hAnsi="Arial" w:cs="Arial"/>
                <w:b/>
                <w:color w:val="000000"/>
                <w:shd w:val="clear" w:color="auto" w:fill="FFFFFF"/>
                <w:lang w:val="it-CH"/>
              </w:rPr>
              <w:t>M5/3A”</w:t>
            </w:r>
            <w:r w:rsidRPr="00647652">
              <w:rPr>
                <w:rFonts w:ascii="Arial" w:hAnsi="Arial" w:cs="Arial"/>
                <w:b/>
                <w:color w:val="000000"/>
                <w:shd w:val="clear" w:color="auto" w:fill="FFFFFF"/>
              </w:rPr>
              <w:t> –INCURAJAREA ASOCIERII LA NIVEL LOCAL</w:t>
            </w:r>
            <w:r w:rsidRPr="00647652">
              <w:rPr>
                <w:rFonts w:ascii="Arial" w:hAnsi="Arial" w:cs="Arial"/>
                <w:b/>
                <w:color w:val="000000"/>
                <w:shd w:val="clear" w:color="auto" w:fill="FFFFFF"/>
                <w:lang w:val="it-CH"/>
              </w:rPr>
              <w:t>”</w:t>
            </w:r>
            <w:r w:rsidRPr="00647652">
              <w:rPr>
                <w:rFonts w:ascii="Arial" w:hAnsi="Arial" w:cs="Arial"/>
                <w:b/>
                <w:color w:val="000000"/>
                <w:shd w:val="clear" w:color="auto" w:fill="FFFFFF"/>
              </w:rPr>
              <w:t> cu continutul Manualului de Procedura pentru implementarea SM 19.2, precum si corelarea valorii maxime a sprijinului cu valoarea actualizata din cadrul Planului de finantare contribuind la o implementare corecta a SDL in deplina concordanta cu obiectivele si prioritatile asumate</w:t>
            </w:r>
          </w:p>
        </w:tc>
      </w:tr>
    </w:tbl>
    <w:p w:rsidR="00CA4C8D" w:rsidRPr="0012285E" w:rsidRDefault="00CA4C8D" w:rsidP="00CA4C8D">
      <w:pPr>
        <w:keepNext/>
        <w:numPr>
          <w:ilvl w:val="0"/>
          <w:numId w:val="9"/>
        </w:numPr>
        <w:spacing w:before="240" w:after="240" w:line="240" w:lineRule="auto"/>
        <w:jc w:val="both"/>
        <w:outlineLvl w:val="4"/>
        <w:rPr>
          <w:rFonts w:ascii="Trebuchet MS" w:eastAsia="Times New Roman" w:hAnsi="Trebuchet MS" w:cs="Times New Roman"/>
          <w:noProof/>
          <w:color w:val="000000"/>
          <w:szCs w:val="24"/>
          <w:u w:val="single"/>
          <w:lang w:val="fr-BE"/>
        </w:rPr>
      </w:pPr>
      <w:r w:rsidRPr="0012285E">
        <w:rPr>
          <w:rFonts w:ascii="Trebuchet MS" w:eastAsia="Times New Roman" w:hAnsi="Trebuchet MS" w:cs="Times New Roman"/>
          <w:noProof/>
          <w:color w:val="000000"/>
          <w:szCs w:val="24"/>
          <w:u w:val="single"/>
          <w:lang w:val="fr-BE"/>
        </w:rPr>
        <w:t>Impactul modificării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CA4C8D" w:rsidRPr="0012285E" w:rsidTr="00A77882">
        <w:trPr>
          <w:trHeight w:val="16"/>
        </w:trPr>
        <w:tc>
          <w:tcPr>
            <w:tcW w:w="0" w:type="auto"/>
            <w:shd w:val="clear" w:color="auto" w:fill="auto"/>
          </w:tcPr>
          <w:p w:rsidR="00CA4C8D" w:rsidRPr="00F01481" w:rsidRDefault="00CA4C8D" w:rsidP="00A77882">
            <w:pPr>
              <w:spacing w:after="240"/>
              <w:jc w:val="both"/>
              <w:rPr>
                <w:rFonts w:ascii="Trebuchet MS" w:eastAsia="Calibri" w:hAnsi="Trebuchet MS" w:cs="Times New Roman"/>
                <w:szCs w:val="24"/>
              </w:rPr>
            </w:pPr>
            <w:r>
              <w:rPr>
                <w:rFonts w:ascii="Trebuchet MS" w:eastAsia="Calibri" w:hAnsi="Trebuchet MS" w:cs="Times New Roman"/>
                <w:szCs w:val="24"/>
              </w:rPr>
              <w:t>Modificarile propuse nu au impact asupra indicatorilor de monitorizare din SDL.</w:t>
            </w:r>
          </w:p>
        </w:tc>
      </w:tr>
    </w:tbl>
    <w:p w:rsidR="00CA4C8D" w:rsidRDefault="00CA4C8D" w:rsidP="00CA4C8D"/>
    <w:p w:rsidR="007356AC" w:rsidRPr="002A5B10" w:rsidRDefault="007356AC" w:rsidP="007356AC">
      <w:pPr>
        <w:rPr>
          <w:rFonts w:ascii="Trebuchet MS" w:hAnsi="Trebuchet MS"/>
          <w:b/>
          <w:bCs/>
        </w:rPr>
      </w:pPr>
      <w:r>
        <w:rPr>
          <w:rFonts w:ascii="Trebuchet MS" w:hAnsi="Trebuchet MS"/>
          <w:b/>
          <w:bCs/>
        </w:rPr>
        <w:t>7</w:t>
      </w:r>
      <w:r w:rsidRPr="002A5B10">
        <w:rPr>
          <w:rFonts w:ascii="Trebuchet MS" w:hAnsi="Trebuchet MS"/>
          <w:b/>
          <w:bCs/>
        </w:rPr>
        <w:t>. DENUMIREA MODIFICĂRII: - Modificarea capitolului XI: „Procedura de evaluare si selectie a proiectelor depuse in cadrul SDL” (modificare simpla), conform pct. 1, litera d</w:t>
      </w:r>
    </w:p>
    <w:p w:rsidR="007356AC" w:rsidRPr="002A5B10" w:rsidRDefault="007356AC" w:rsidP="007356AC">
      <w:pPr>
        <w:numPr>
          <w:ilvl w:val="0"/>
          <w:numId w:val="11"/>
        </w:numPr>
        <w:rPr>
          <w:rFonts w:ascii="Trebuchet MS" w:hAnsi="Trebuchet MS"/>
          <w:u w:val="single"/>
          <w:lang w:val="fr-BE"/>
        </w:rPr>
      </w:pPr>
      <w:r w:rsidRPr="002A5B10">
        <w:rPr>
          <w:rFonts w:ascii="Trebuchet MS" w:hAnsi="Trebuchet MS"/>
          <w:u w:val="single"/>
          <w:lang w:val="fr-BE"/>
        </w:rPr>
        <w:t>Motiveleși/sau</w:t>
      </w:r>
      <w:r w:rsidR="00261600">
        <w:rPr>
          <w:rFonts w:ascii="Trebuchet MS" w:hAnsi="Trebuchet MS"/>
          <w:u w:val="single"/>
          <w:lang w:val="fr-BE"/>
        </w:rPr>
        <w:t xml:space="preserve"> </w:t>
      </w:r>
      <w:r w:rsidRPr="002A5B10">
        <w:rPr>
          <w:rFonts w:ascii="Trebuchet MS" w:hAnsi="Trebuchet MS"/>
          <w:u w:val="single"/>
          <w:lang w:val="fr-BE"/>
        </w:rPr>
        <w:t>problemele de implementare care justifică</w:t>
      </w:r>
      <w:r w:rsidR="00261600">
        <w:rPr>
          <w:rFonts w:ascii="Trebuchet MS" w:hAnsi="Trebuchet MS"/>
          <w:u w:val="single"/>
          <w:lang w:val="fr-BE"/>
        </w:rPr>
        <w:t xml:space="preserve"> </w:t>
      </w:r>
      <w:r w:rsidRPr="002A5B10">
        <w:rPr>
          <w:rFonts w:ascii="Trebuchet MS" w:hAnsi="Trebuchet MS"/>
          <w:u w:val="single"/>
          <w:lang w:val="fr-BE"/>
        </w:rPr>
        <w:t>modificarea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7356AC" w:rsidRPr="002A5B10" w:rsidTr="00A77882">
        <w:trPr>
          <w:trHeight w:val="293"/>
        </w:trPr>
        <w:tc>
          <w:tcPr>
            <w:tcW w:w="5000" w:type="pct"/>
            <w:shd w:val="clear" w:color="auto" w:fill="auto"/>
          </w:tcPr>
          <w:p w:rsidR="007356AC" w:rsidRPr="00991350" w:rsidRDefault="007356AC" w:rsidP="00A77882">
            <w:pPr>
              <w:jc w:val="both"/>
              <w:rPr>
                <w:rFonts w:ascii="Trebuchet MS" w:hAnsi="Trebuchet MS"/>
                <w:color w:val="000000" w:themeColor="text1"/>
                <w:lang w:val="it-CH"/>
              </w:rPr>
            </w:pPr>
            <w:r w:rsidRPr="002A5B10">
              <w:rPr>
                <w:rFonts w:ascii="Trebuchet MS" w:hAnsi="Trebuchet MS"/>
                <w:lang w:val="it-CH"/>
              </w:rPr>
              <w:t xml:space="preserve">Avand in vedere </w:t>
            </w:r>
            <w:r w:rsidRPr="00991350">
              <w:rPr>
                <w:rFonts w:ascii="Trebuchet MS" w:hAnsi="Trebuchet MS"/>
                <w:color w:val="000000" w:themeColor="text1"/>
                <w:lang w:val="it-CH"/>
              </w:rPr>
              <w:t>retrager</w:t>
            </w:r>
            <w:r w:rsidR="00D94D37">
              <w:rPr>
                <w:rFonts w:ascii="Trebuchet MS" w:hAnsi="Trebuchet MS"/>
                <w:color w:val="000000" w:themeColor="text1"/>
                <w:lang w:val="it-CH"/>
              </w:rPr>
              <w:t xml:space="preserve">ea a doi </w:t>
            </w:r>
            <w:r w:rsidRPr="00991350">
              <w:rPr>
                <w:rFonts w:ascii="Trebuchet MS" w:hAnsi="Trebuchet MS"/>
                <w:color w:val="000000" w:themeColor="text1"/>
                <w:lang w:val="it-CH"/>
              </w:rPr>
              <w:t>din</w:t>
            </w:r>
            <w:r w:rsidR="00D94D37">
              <w:rPr>
                <w:rFonts w:ascii="Trebuchet MS" w:hAnsi="Trebuchet MS"/>
                <w:color w:val="000000" w:themeColor="text1"/>
                <w:lang w:val="it-CH"/>
              </w:rPr>
              <w:t>tre</w:t>
            </w:r>
            <w:r w:rsidRPr="00991350">
              <w:rPr>
                <w:rFonts w:ascii="Trebuchet MS" w:hAnsi="Trebuchet MS"/>
                <w:color w:val="000000" w:themeColor="text1"/>
                <w:lang w:val="it-CH"/>
              </w:rPr>
              <w:t xml:space="preserve"> membrii</w:t>
            </w:r>
            <w:r w:rsidR="00D94D37">
              <w:rPr>
                <w:rFonts w:ascii="Trebuchet MS" w:hAnsi="Trebuchet MS"/>
                <w:color w:val="000000" w:themeColor="text1"/>
                <w:lang w:val="it-CH"/>
              </w:rPr>
              <w:t xml:space="preserve"> comitetulu</w:t>
            </w:r>
            <w:r w:rsidR="00EA55D1">
              <w:rPr>
                <w:rFonts w:ascii="Trebuchet MS" w:hAnsi="Trebuchet MS"/>
                <w:color w:val="000000" w:themeColor="text1"/>
                <w:lang w:val="it-CH"/>
              </w:rPr>
              <w:t>i de selctie</w:t>
            </w:r>
            <w:r w:rsidRPr="00991350">
              <w:rPr>
                <w:rFonts w:ascii="Trebuchet MS" w:hAnsi="Trebuchet MS"/>
                <w:color w:val="000000" w:themeColor="text1"/>
                <w:lang w:val="it-CH"/>
              </w:rPr>
              <w:t xml:space="preserve"> se propune modificarea componentei Comitetului de Selectie prin inlocuirea </w:t>
            </w:r>
            <w:r w:rsidR="00EA55D1">
              <w:rPr>
                <w:rFonts w:ascii="Trebuchet MS" w:hAnsi="Trebuchet MS"/>
                <w:color w:val="000000" w:themeColor="text1"/>
                <w:lang w:val="it-CH"/>
              </w:rPr>
              <w:t>acestora</w:t>
            </w:r>
          </w:p>
          <w:p w:rsidR="007356AC" w:rsidRPr="00991350" w:rsidRDefault="007356AC" w:rsidP="00A77882">
            <w:pPr>
              <w:jc w:val="both"/>
              <w:rPr>
                <w:rFonts w:ascii="Trebuchet MS" w:hAnsi="Trebuchet MS"/>
                <w:color w:val="000000" w:themeColor="text1"/>
                <w:lang w:val="it-CH"/>
              </w:rPr>
            </w:pPr>
            <w:r w:rsidRPr="00991350">
              <w:rPr>
                <w:rFonts w:ascii="Trebuchet MS" w:hAnsi="Trebuchet MS"/>
                <w:color w:val="000000" w:themeColor="text1"/>
                <w:lang w:val="it-CH"/>
              </w:rPr>
              <w:t>Astfel, se propune inlocuirea partenerului privat”</w:t>
            </w:r>
            <w:r w:rsidR="00EA55D1" w:rsidRPr="00EA55D1">
              <w:rPr>
                <w:rFonts w:ascii="Trebuchet MS" w:hAnsi="Trebuchet MS"/>
                <w:i/>
                <w:color w:val="000000" w:themeColor="text1"/>
                <w:lang w:val="it-CH"/>
              </w:rPr>
              <w:t>Sc Monsieur Alin Srl</w:t>
            </w:r>
            <w:r w:rsidRPr="00991350">
              <w:rPr>
                <w:rFonts w:ascii="Trebuchet MS" w:hAnsi="Trebuchet MS"/>
                <w:i/>
                <w:color w:val="000000" w:themeColor="text1"/>
                <w:lang w:val="it-CH"/>
              </w:rPr>
              <w:t xml:space="preserve">, cu sediul in comuna </w:t>
            </w:r>
            <w:r w:rsidR="00EA55D1">
              <w:rPr>
                <w:rFonts w:ascii="Trebuchet MS" w:hAnsi="Trebuchet MS"/>
                <w:i/>
                <w:color w:val="000000" w:themeColor="text1"/>
                <w:lang w:val="it-CH"/>
              </w:rPr>
              <w:t>Simian</w:t>
            </w:r>
            <w:r w:rsidR="00D37200">
              <w:rPr>
                <w:rFonts w:ascii="Trebuchet MS" w:hAnsi="Trebuchet MS"/>
                <w:i/>
                <w:color w:val="000000" w:themeColor="text1"/>
                <w:lang w:val="it-CH"/>
              </w:rPr>
              <w:t>, domeniul de activitate transporturi de marfuri</w:t>
            </w:r>
            <w:r w:rsidRPr="00991350">
              <w:rPr>
                <w:rFonts w:ascii="Trebuchet MS" w:hAnsi="Trebuchet MS"/>
                <w:color w:val="000000" w:themeColor="text1"/>
                <w:lang w:val="it-CH"/>
              </w:rPr>
              <w:t>” cu partenerul privat</w:t>
            </w:r>
            <w:r w:rsidR="00EA55D1">
              <w:rPr>
                <w:rFonts w:ascii="Trebuchet MS" w:hAnsi="Trebuchet MS"/>
                <w:color w:val="000000" w:themeColor="text1"/>
                <w:lang w:val="it-CH"/>
              </w:rPr>
              <w:t xml:space="preserve"> nou intrat in parteneriat</w:t>
            </w:r>
            <w:r w:rsidRPr="00991350">
              <w:rPr>
                <w:rFonts w:ascii="Trebuchet MS" w:hAnsi="Trebuchet MS"/>
                <w:color w:val="000000" w:themeColor="text1"/>
                <w:lang w:val="it-CH"/>
              </w:rPr>
              <w:t xml:space="preserve"> ”</w:t>
            </w:r>
            <w:r w:rsidR="00EA55D1" w:rsidRPr="00EA55D1">
              <w:rPr>
                <w:rFonts w:ascii="Trebuchet MS" w:hAnsi="Trebuchet MS"/>
                <w:i/>
                <w:color w:val="000000" w:themeColor="text1"/>
                <w:lang w:val="it-CH"/>
              </w:rPr>
              <w:t>P.F.A. DUMITRESCU VETE-VIRGINIA</w:t>
            </w:r>
            <w:r w:rsidRPr="00991350">
              <w:rPr>
                <w:rFonts w:ascii="Trebuchet MS" w:hAnsi="Trebuchet MS"/>
                <w:i/>
                <w:color w:val="000000" w:themeColor="text1"/>
                <w:lang w:val="it-CH"/>
              </w:rPr>
              <w:t xml:space="preserve">, cu sediul in comuna </w:t>
            </w:r>
            <w:r w:rsidR="00EA55D1">
              <w:rPr>
                <w:rFonts w:ascii="Trebuchet MS" w:hAnsi="Trebuchet MS"/>
                <w:i/>
                <w:color w:val="000000" w:themeColor="text1"/>
                <w:lang w:val="it-CH"/>
              </w:rPr>
              <w:t>Simian</w:t>
            </w:r>
            <w:r w:rsidR="00D37200">
              <w:rPr>
                <w:rFonts w:ascii="Trebuchet MS" w:hAnsi="Trebuchet MS"/>
                <w:i/>
                <w:color w:val="000000" w:themeColor="text1"/>
                <w:lang w:val="it-CH"/>
              </w:rPr>
              <w:t xml:space="preserve">, domeniul de activitate </w:t>
            </w:r>
            <w:r w:rsidR="008A4DE0">
              <w:rPr>
                <w:rFonts w:ascii="Trebuchet MS" w:hAnsi="Trebuchet MS"/>
                <w:i/>
                <w:color w:val="000000" w:themeColor="text1"/>
                <w:lang w:val="it-CH"/>
              </w:rPr>
              <w:t>Cresterea pasarilor</w:t>
            </w:r>
            <w:r w:rsidRPr="00991350">
              <w:rPr>
                <w:rFonts w:ascii="Trebuchet MS" w:hAnsi="Trebuchet MS"/>
                <w:color w:val="000000" w:themeColor="text1"/>
                <w:lang w:val="it-CH"/>
              </w:rPr>
              <w:t>” si a partenerului privat”</w:t>
            </w:r>
            <w:r w:rsidR="00EA55D1">
              <w:rPr>
                <w:rFonts w:ascii="Trebuchet MS" w:hAnsi="Trebuchet MS"/>
              </w:rPr>
              <w:t>Bosoanca</w:t>
            </w:r>
            <w:r w:rsidR="00261600">
              <w:rPr>
                <w:rFonts w:ascii="Trebuchet MS" w:hAnsi="Trebuchet MS"/>
              </w:rPr>
              <w:t xml:space="preserve"> </w:t>
            </w:r>
            <w:r w:rsidR="00EA55D1">
              <w:rPr>
                <w:rFonts w:ascii="Trebuchet MS" w:hAnsi="Trebuchet MS"/>
              </w:rPr>
              <w:t>Ionut</w:t>
            </w:r>
            <w:r w:rsidR="00261600">
              <w:rPr>
                <w:rFonts w:ascii="Trebuchet MS" w:hAnsi="Trebuchet MS"/>
              </w:rPr>
              <w:t xml:space="preserve"> </w:t>
            </w:r>
            <w:r w:rsidR="00EA55D1">
              <w:rPr>
                <w:rFonts w:ascii="Trebuchet MS" w:hAnsi="Trebuchet MS"/>
              </w:rPr>
              <w:t>Intreprindere Individuala</w:t>
            </w:r>
            <w:r w:rsidRPr="00991350">
              <w:rPr>
                <w:rFonts w:ascii="Trebuchet MS" w:hAnsi="Trebuchet MS"/>
                <w:i/>
                <w:color w:val="000000" w:themeColor="text1"/>
                <w:lang w:val="it-CH"/>
              </w:rPr>
              <w:t xml:space="preserve">, cu sediul in comuna </w:t>
            </w:r>
            <w:r w:rsidR="00EA55D1">
              <w:rPr>
                <w:rFonts w:ascii="Trebuchet MS" w:hAnsi="Trebuchet MS"/>
                <w:i/>
                <w:color w:val="000000" w:themeColor="text1"/>
                <w:lang w:val="it-CH"/>
              </w:rPr>
              <w:t>Butoiest</w:t>
            </w:r>
            <w:r w:rsidR="00D37200">
              <w:rPr>
                <w:rFonts w:ascii="Trebuchet MS" w:hAnsi="Trebuchet MS"/>
                <w:i/>
                <w:color w:val="000000" w:themeColor="text1"/>
                <w:lang w:val="it-CH"/>
              </w:rPr>
              <w:t xml:space="preserve">, domeniul de activitate </w:t>
            </w:r>
            <w:r w:rsidR="008A4DE0">
              <w:rPr>
                <w:rFonts w:ascii="Trebuchet MS" w:hAnsi="Trebuchet MS"/>
                <w:i/>
                <w:color w:val="000000" w:themeColor="text1"/>
                <w:lang w:val="it-CH"/>
              </w:rPr>
              <w:t>Cresterea albinelor</w:t>
            </w:r>
            <w:r w:rsidRPr="00991350">
              <w:rPr>
                <w:rFonts w:ascii="Trebuchet MS" w:hAnsi="Trebuchet MS"/>
                <w:color w:val="000000" w:themeColor="text1"/>
                <w:lang w:val="it-CH"/>
              </w:rPr>
              <w:t>” cu partenerul privat</w:t>
            </w:r>
            <w:r w:rsidR="009D5181">
              <w:rPr>
                <w:rFonts w:ascii="Trebuchet MS" w:hAnsi="Trebuchet MS"/>
                <w:color w:val="000000" w:themeColor="text1"/>
                <w:lang w:val="it-CH"/>
              </w:rPr>
              <w:t xml:space="preserve"> </w:t>
            </w:r>
            <w:r w:rsidRPr="00991350">
              <w:rPr>
                <w:rFonts w:ascii="Trebuchet MS" w:hAnsi="Trebuchet MS"/>
                <w:color w:val="000000" w:themeColor="text1"/>
                <w:lang w:val="it-CH"/>
              </w:rPr>
              <w:t>”</w:t>
            </w:r>
            <w:r w:rsidR="00EA55D1">
              <w:rPr>
                <w:rFonts w:ascii="Trebuchet MS" w:hAnsi="Trebuchet MS"/>
                <w:i/>
                <w:color w:val="000000" w:themeColor="text1"/>
                <w:lang w:val="it-CH"/>
              </w:rPr>
              <w:t>SC Cris Media</w:t>
            </w:r>
            <w:r w:rsidR="008A4DE0">
              <w:rPr>
                <w:rFonts w:ascii="Trebuchet MS" w:hAnsi="Trebuchet MS"/>
                <w:i/>
                <w:color w:val="000000" w:themeColor="text1"/>
                <w:lang w:val="it-CH"/>
              </w:rPr>
              <w:t xml:space="preserve"> Studio</w:t>
            </w:r>
            <w:r w:rsidR="00EA55D1">
              <w:rPr>
                <w:rFonts w:ascii="Trebuchet MS" w:hAnsi="Trebuchet MS"/>
                <w:i/>
                <w:color w:val="000000" w:themeColor="text1"/>
                <w:lang w:val="it-CH"/>
              </w:rPr>
              <w:t xml:space="preserve"> Srl</w:t>
            </w:r>
            <w:r w:rsidRPr="00991350">
              <w:rPr>
                <w:rFonts w:ascii="Trebuchet MS" w:hAnsi="Trebuchet MS"/>
                <w:i/>
                <w:color w:val="000000" w:themeColor="text1"/>
                <w:lang w:val="it-CH"/>
              </w:rPr>
              <w:t xml:space="preserve">, cu sediul in comuna </w:t>
            </w:r>
            <w:r w:rsidR="00D37200">
              <w:rPr>
                <w:rFonts w:ascii="Trebuchet MS" w:hAnsi="Trebuchet MS"/>
                <w:i/>
                <w:color w:val="000000" w:themeColor="text1"/>
                <w:lang w:val="it-CH"/>
              </w:rPr>
              <w:t xml:space="preserve">Simian, </w:t>
            </w:r>
            <w:r w:rsidR="00D37200" w:rsidRPr="008A4DE0">
              <w:rPr>
                <w:rFonts w:ascii="Trebuchet MS" w:hAnsi="Trebuchet MS"/>
                <w:i/>
                <w:color w:val="000000" w:themeColor="text1"/>
                <w:lang w:val="it-CH"/>
              </w:rPr>
              <w:t xml:space="preserve">domeniul de activitate </w:t>
            </w:r>
            <w:r w:rsidR="008A4DE0">
              <w:rPr>
                <w:rFonts w:ascii="Trebuchet MS" w:hAnsi="Trebuchet MS"/>
                <w:i/>
                <w:color w:val="000000" w:themeColor="text1"/>
                <w:lang w:val="it-CH"/>
              </w:rPr>
              <w:t>Activitati fotografice</w:t>
            </w:r>
            <w:r w:rsidRPr="00991350">
              <w:rPr>
                <w:rFonts w:ascii="Trebuchet MS" w:hAnsi="Trebuchet MS"/>
                <w:color w:val="000000" w:themeColor="text1"/>
                <w:lang w:val="it-CH"/>
              </w:rPr>
              <w:t>”.</w:t>
            </w:r>
          </w:p>
          <w:p w:rsidR="007356AC" w:rsidRPr="002A5B10" w:rsidRDefault="007356AC" w:rsidP="00A77882">
            <w:pPr>
              <w:jc w:val="both"/>
              <w:rPr>
                <w:rFonts w:ascii="Trebuchet MS" w:hAnsi="Trebuchet MS"/>
                <w:b/>
                <w:color w:val="FF0000"/>
              </w:rPr>
            </w:pPr>
            <w:r w:rsidRPr="00991350">
              <w:rPr>
                <w:rFonts w:ascii="Trebuchet MS" w:hAnsi="Trebuchet MS"/>
                <w:color w:val="000000" w:themeColor="text1"/>
                <w:lang w:val="it-CH"/>
              </w:rPr>
              <w:t xml:space="preserve">Mentionam ca </w:t>
            </w:r>
            <w:r w:rsidR="00D37200">
              <w:rPr>
                <w:rFonts w:ascii="Trebuchet MS" w:hAnsi="Trebuchet MS"/>
                <w:color w:val="000000" w:themeColor="text1"/>
                <w:lang w:val="it-CH"/>
              </w:rPr>
              <w:t xml:space="preserve">in </w:t>
            </w:r>
            <w:r w:rsidRPr="00991350">
              <w:rPr>
                <w:rFonts w:ascii="Trebuchet MS" w:hAnsi="Trebuchet MS"/>
                <w:color w:val="000000" w:themeColor="text1"/>
                <w:lang w:val="it-CH"/>
              </w:rPr>
              <w:t xml:space="preserve">urma modificarii propuse, </w:t>
            </w:r>
            <w:r w:rsidRPr="00991350">
              <w:rPr>
                <w:rFonts w:ascii="Trebuchet MS" w:hAnsi="Trebuchet MS" w:cstheme="minorHAnsi"/>
                <w:b/>
                <w:color w:val="000000" w:themeColor="text1"/>
              </w:rPr>
              <w:t xml:space="preserve">componenta parteneriatului la nivel decizional  </w:t>
            </w:r>
            <w:r w:rsidR="00D37200">
              <w:rPr>
                <w:rFonts w:ascii="Trebuchet MS" w:hAnsi="Trebuchet MS" w:cstheme="minorHAnsi"/>
                <w:b/>
                <w:color w:val="000000" w:themeColor="text1"/>
              </w:rPr>
              <w:t xml:space="preserve">se pastreaza, respectandu-se inclusiv criteriul privind </w:t>
            </w:r>
            <w:r w:rsidRPr="00991350">
              <w:rPr>
                <w:rFonts w:ascii="Trebuchet MS" w:hAnsi="Trebuchet MS" w:cstheme="minorHAnsi"/>
                <w:b/>
                <w:color w:val="000000" w:themeColor="text1"/>
              </w:rPr>
              <w:t>ponderea unui grup de interese (entități care activează în același sector</w:t>
            </w:r>
            <w:r w:rsidR="00D37200">
              <w:rPr>
                <w:rFonts w:ascii="Trebuchet MS" w:hAnsi="Trebuchet MS" w:cstheme="minorHAnsi"/>
                <w:b/>
                <w:color w:val="000000" w:themeColor="text1"/>
              </w:rPr>
              <w:t>&lt;</w:t>
            </w:r>
            <w:r w:rsidR="00D37200" w:rsidRPr="00991350">
              <w:rPr>
                <w:rFonts w:ascii="Trebuchet MS" w:hAnsi="Trebuchet MS" w:cstheme="minorHAnsi"/>
                <w:b/>
                <w:color w:val="000000" w:themeColor="text1"/>
              </w:rPr>
              <w:t>49% din drepturile de vot</w:t>
            </w:r>
            <w:r w:rsidRPr="00991350">
              <w:rPr>
                <w:rFonts w:ascii="Trebuchet MS" w:hAnsi="Trebuchet MS" w:cstheme="minorHAnsi"/>
                <w:b/>
                <w:color w:val="000000" w:themeColor="text1"/>
              </w:rPr>
              <w:t>)</w:t>
            </w:r>
            <w:r w:rsidR="00D37200">
              <w:rPr>
                <w:rFonts w:ascii="Trebuchet MS" w:hAnsi="Trebuchet MS" w:cstheme="minorHAnsi"/>
                <w:b/>
                <w:color w:val="000000" w:themeColor="text1"/>
              </w:rPr>
              <w:t>.</w:t>
            </w:r>
          </w:p>
        </w:tc>
      </w:tr>
    </w:tbl>
    <w:p w:rsidR="007356AC" w:rsidRDefault="007356AC" w:rsidP="007356AC">
      <w:pPr>
        <w:ind w:left="720"/>
        <w:rPr>
          <w:rFonts w:ascii="Trebuchet MS" w:hAnsi="Trebuchet MS"/>
          <w:u w:val="single"/>
          <w:lang w:val="fr-BE"/>
        </w:rPr>
      </w:pPr>
    </w:p>
    <w:p w:rsidR="007356AC" w:rsidRPr="002A5B10" w:rsidRDefault="007356AC" w:rsidP="007356AC">
      <w:pPr>
        <w:numPr>
          <w:ilvl w:val="0"/>
          <w:numId w:val="11"/>
        </w:numPr>
        <w:rPr>
          <w:rFonts w:ascii="Trebuchet MS" w:hAnsi="Trebuchet MS"/>
          <w:u w:val="single"/>
          <w:lang w:val="fr-BE"/>
        </w:rPr>
      </w:pPr>
      <w:r w:rsidRPr="002A5B10">
        <w:rPr>
          <w:rFonts w:ascii="Trebuchet MS" w:hAnsi="Trebuchet MS"/>
          <w:u w:val="single"/>
          <w:lang w:val="fr-BE"/>
        </w:rPr>
        <w:t>Modificarea</w:t>
      </w:r>
      <w:r w:rsidR="009D5181">
        <w:rPr>
          <w:rFonts w:ascii="Trebuchet MS" w:hAnsi="Trebuchet MS"/>
          <w:u w:val="single"/>
          <w:lang w:val="fr-BE"/>
        </w:rPr>
        <w:t xml:space="preserve"> </w:t>
      </w:r>
      <w:r w:rsidRPr="002A5B10">
        <w:rPr>
          <w:rFonts w:ascii="Trebuchet MS" w:hAnsi="Trebuchet MS"/>
          <w:u w:val="single"/>
          <w:lang w:val="fr-BE"/>
        </w:rPr>
        <w:t>propusă</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86"/>
      </w:tblGrid>
      <w:tr w:rsidR="007356AC" w:rsidRPr="002A5B10" w:rsidTr="00A77882">
        <w:trPr>
          <w:trHeight w:val="1084"/>
        </w:trPr>
        <w:tc>
          <w:tcPr>
            <w:tcW w:w="5000" w:type="pct"/>
            <w:shd w:val="clear" w:color="auto" w:fill="auto"/>
          </w:tcPr>
          <w:p w:rsidR="007356AC" w:rsidRPr="002A5B10" w:rsidRDefault="007356AC" w:rsidP="00A77882">
            <w:pPr>
              <w:rPr>
                <w:rFonts w:ascii="Trebuchet MS" w:hAnsi="Trebuchet MS"/>
                <w:b/>
                <w:bCs/>
              </w:rPr>
            </w:pPr>
            <w:r w:rsidRPr="002A5B10">
              <w:rPr>
                <w:rFonts w:ascii="Trebuchet MS" w:hAnsi="Trebuchet MS"/>
                <w:b/>
              </w:rPr>
              <w:t xml:space="preserve">Se propune </w:t>
            </w:r>
            <w:r w:rsidRPr="002A5B10">
              <w:rPr>
                <w:rFonts w:ascii="Trebuchet MS" w:hAnsi="Trebuchet MS"/>
                <w:b/>
                <w:bCs/>
              </w:rPr>
              <w:t>modificarea Tabelului cu componenta Comitetului de Selectie din  cadrul cap. XI din Strategia de dezvoltare locala dupa cum urmeaza:</w:t>
            </w:r>
          </w:p>
          <w:p w:rsidR="007356AC" w:rsidRPr="002A5B10" w:rsidRDefault="007356AC" w:rsidP="00A77882">
            <w:pPr>
              <w:jc w:val="both"/>
              <w:rPr>
                <w:rFonts w:ascii="Trebuchet MS" w:eastAsia="Calibri" w:hAnsi="Trebuchet MS"/>
              </w:rPr>
            </w:pPr>
            <w:r w:rsidRPr="002A5B10">
              <w:rPr>
                <w:rFonts w:ascii="Trebuchet MS" w:eastAsia="Calibri" w:hAnsi="Trebuchet MS"/>
              </w:rPr>
              <w:t>Tabel cu componenta Comitetului de Selectie/ Supleanti: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D94D37" w:rsidRPr="009278A2" w:rsidTr="00A77882">
              <w:trPr>
                <w:jc w:val="center"/>
              </w:trPr>
              <w:tc>
                <w:tcPr>
                  <w:tcW w:w="7419" w:type="dxa"/>
                  <w:gridSpan w:val="3"/>
                </w:tcPr>
                <w:p w:rsidR="00D94D37" w:rsidRPr="009278A2" w:rsidRDefault="00D94D37" w:rsidP="00D94D37">
                  <w:pPr>
                    <w:contextualSpacing/>
                    <w:jc w:val="both"/>
                    <w:rPr>
                      <w:rFonts w:ascii="Trebuchet MS" w:hAnsi="Trebuchet MS"/>
                      <w:b/>
                    </w:rPr>
                  </w:pPr>
                  <w:r w:rsidRPr="009278A2">
                    <w:rPr>
                      <w:rFonts w:ascii="Trebuchet MS" w:hAnsi="Trebuchet MS"/>
                      <w:b/>
                    </w:rPr>
                    <w:lastRenderedPageBreak/>
                    <w:t>PARTENERI PUBLICI 28,57%</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9278A2">
                    <w:rPr>
                      <w:rFonts w:ascii="Trebuchet MS" w:hAnsi="Trebuchet MS"/>
                    </w:rPr>
                    <w:t>Partener</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Functia in CS</w:t>
                  </w:r>
                </w:p>
              </w:tc>
              <w:tc>
                <w:tcPr>
                  <w:tcW w:w="0" w:type="auto"/>
                </w:tcPr>
                <w:p w:rsidR="00D94D37" w:rsidRPr="009278A2" w:rsidRDefault="00D94D37" w:rsidP="00D94D37">
                  <w:pPr>
                    <w:contextualSpacing/>
                    <w:jc w:val="both"/>
                    <w:rPr>
                      <w:rFonts w:ascii="Trebuchet MS" w:hAnsi="Trebuchet MS"/>
                    </w:rPr>
                  </w:pPr>
                  <w:r w:rsidRPr="009278A2">
                    <w:rPr>
                      <w:rFonts w:ascii="Trebuchet MS" w:hAnsi="Trebuchet MS"/>
                    </w:rPr>
                    <w:t>Tip/ Observatii</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9278A2">
                    <w:rPr>
                      <w:rFonts w:ascii="Trebuchet MS" w:hAnsi="Trebuchet MS"/>
                    </w:rPr>
                    <w:t xml:space="preserve">ComunaSimian/Comuna </w:t>
                  </w:r>
                  <w:r>
                    <w:rPr>
                      <w:rFonts w:ascii="Trebuchet MS" w:hAnsi="Trebuchet MS"/>
                    </w:rPr>
                    <w:t xml:space="preserve">Hinova </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Presedinte</w:t>
                  </w: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9278A2">
                    <w:rPr>
                      <w:rFonts w:ascii="Trebuchet MS" w:hAnsi="Trebuchet MS"/>
                    </w:rPr>
                    <w:t xml:space="preserve">Comuna </w:t>
                  </w:r>
                  <w:r>
                    <w:rPr>
                      <w:rFonts w:ascii="Trebuchet MS" w:hAnsi="Trebuchet MS"/>
                    </w:rPr>
                    <w:t>Tamna</w:t>
                  </w:r>
                  <w:r w:rsidRPr="009278A2">
                    <w:rPr>
                      <w:rFonts w:ascii="Trebuchet MS" w:hAnsi="Trebuchet MS"/>
                    </w:rPr>
                    <w:t xml:space="preserve">/ Comuna </w:t>
                  </w:r>
                  <w:r>
                    <w:rPr>
                      <w:rFonts w:ascii="Trebuchet MS" w:hAnsi="Trebuchet MS"/>
                    </w:rPr>
                    <w:t xml:space="preserve"> Devesel</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Membru</w:t>
                  </w: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7419" w:type="dxa"/>
                  <w:gridSpan w:val="3"/>
                </w:tcPr>
                <w:p w:rsidR="00D94D37" w:rsidRPr="009278A2" w:rsidRDefault="00D94D37" w:rsidP="00D94D37">
                  <w:pPr>
                    <w:contextualSpacing/>
                    <w:jc w:val="both"/>
                    <w:rPr>
                      <w:rFonts w:ascii="Trebuchet MS" w:hAnsi="Trebuchet MS"/>
                      <w:b/>
                    </w:rPr>
                  </w:pPr>
                  <w:r w:rsidRPr="009278A2">
                    <w:rPr>
                      <w:rFonts w:ascii="Trebuchet MS" w:hAnsi="Trebuchet MS"/>
                      <w:b/>
                    </w:rPr>
                    <w:t>PARTENERI PRIVATI 57,14%</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9278A2">
                    <w:rPr>
                      <w:rFonts w:ascii="Trebuchet MS" w:hAnsi="Trebuchet MS"/>
                    </w:rPr>
                    <w:t>Partener</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Functia in CS</w:t>
                  </w:r>
                </w:p>
              </w:tc>
              <w:tc>
                <w:tcPr>
                  <w:tcW w:w="0" w:type="auto"/>
                </w:tcPr>
                <w:p w:rsidR="00D94D37" w:rsidRPr="009278A2" w:rsidRDefault="00D94D37" w:rsidP="00D94D37">
                  <w:pPr>
                    <w:contextualSpacing/>
                    <w:jc w:val="both"/>
                    <w:rPr>
                      <w:rFonts w:ascii="Trebuchet MS" w:hAnsi="Trebuchet MS"/>
                    </w:rPr>
                  </w:pPr>
                  <w:r w:rsidRPr="009278A2">
                    <w:rPr>
                      <w:rFonts w:ascii="Trebuchet MS" w:hAnsi="Trebuchet MS"/>
                    </w:rPr>
                    <w:t>Tip/ Observatii</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Pr>
                      <w:rFonts w:ascii="Trebuchet MS" w:hAnsi="Trebuchet MS"/>
                    </w:rPr>
                    <w:t xml:space="preserve">Sc </w:t>
                  </w:r>
                  <w:r w:rsidRPr="009278A2">
                    <w:rPr>
                      <w:rFonts w:ascii="Trebuchet MS" w:hAnsi="Trebuchet MS"/>
                    </w:rPr>
                    <w:t>BG Margot</w:t>
                  </w:r>
                  <w:r>
                    <w:rPr>
                      <w:rFonts w:ascii="Trebuchet MS" w:hAnsi="Trebuchet MS"/>
                    </w:rPr>
                    <w:t xml:space="preserve"> Srl </w:t>
                  </w:r>
                  <w:r w:rsidRPr="009278A2">
                    <w:rPr>
                      <w:rFonts w:ascii="Trebuchet MS" w:hAnsi="Trebuchet MS"/>
                    </w:rPr>
                    <w:t>/</w:t>
                  </w:r>
                  <w:r>
                    <w:rPr>
                      <w:rFonts w:ascii="Trebuchet MS" w:hAnsi="Trebuchet MS"/>
                    </w:rPr>
                    <w:t xml:space="preserve">  Sc Ad Clinic Vet Srl</w:t>
                  </w:r>
                </w:p>
              </w:tc>
              <w:tc>
                <w:tcPr>
                  <w:tcW w:w="1916" w:type="dxa"/>
                </w:tcPr>
                <w:p w:rsidR="00D94D37" w:rsidRPr="009278A2" w:rsidRDefault="00D94D37" w:rsidP="00D94D37">
                  <w:pPr>
                    <w:contextualSpacing/>
                    <w:jc w:val="both"/>
                    <w:rPr>
                      <w:rFonts w:ascii="Trebuchet MS" w:hAnsi="Trebuchet MS"/>
                    </w:rPr>
                  </w:pP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Pr>
                      <w:rFonts w:ascii="Trebuchet MS" w:hAnsi="Trebuchet MS"/>
                    </w:rPr>
                    <w:t xml:space="preserve"> Sc U.P. Construct Exim Srl  </w:t>
                  </w:r>
                  <w:r w:rsidRPr="009278A2">
                    <w:rPr>
                      <w:rFonts w:ascii="Trebuchet MS" w:hAnsi="Trebuchet MS"/>
                    </w:rPr>
                    <w:t xml:space="preserve">/ </w:t>
                  </w:r>
                  <w:r>
                    <w:rPr>
                      <w:rFonts w:ascii="Trebuchet MS" w:hAnsi="Trebuchet MS"/>
                    </w:rPr>
                    <w:t xml:space="preserve"> Sc Nana Dena Srl</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Membru</w:t>
                  </w: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3790" w:type="dxa"/>
                </w:tcPr>
                <w:p w:rsidR="00D94D37" w:rsidRPr="009278A2" w:rsidRDefault="001D6A80" w:rsidP="00D94D37">
                  <w:pPr>
                    <w:contextualSpacing/>
                    <w:jc w:val="both"/>
                    <w:rPr>
                      <w:rFonts w:ascii="Trebuchet MS" w:hAnsi="Trebuchet MS"/>
                    </w:rPr>
                  </w:pPr>
                  <w:ins w:id="136" w:author="Raluca Jianu" w:date="2020-10-26T18:43:00Z">
                    <w:r w:rsidRPr="00EA55D1">
                      <w:rPr>
                        <w:rFonts w:ascii="Trebuchet MS" w:hAnsi="Trebuchet MS"/>
                        <w:i/>
                        <w:color w:val="000000" w:themeColor="text1"/>
                        <w:lang w:val="it-CH"/>
                      </w:rPr>
                      <w:t>P.F.A. DUMITRESCU VETE-VIRGINIA</w:t>
                    </w:r>
                  </w:ins>
                  <w:del w:id="137" w:author="Raluca Jianu" w:date="2020-10-26T18:43:00Z">
                    <w:r w:rsidR="00D94D37" w:rsidDel="001D6A80">
                      <w:rPr>
                        <w:rFonts w:ascii="Trebuchet MS" w:hAnsi="Trebuchet MS"/>
                      </w:rPr>
                      <w:delText xml:space="preserve">Sc Monsieur Alin Srl </w:delText>
                    </w:r>
                  </w:del>
                  <w:r w:rsidR="00D94D37" w:rsidRPr="009278A2">
                    <w:rPr>
                      <w:rFonts w:ascii="Trebuchet MS" w:hAnsi="Trebuchet MS"/>
                    </w:rPr>
                    <w:t xml:space="preserve">/ </w:t>
                  </w:r>
                  <w:del w:id="138" w:author="Raluca Jianu" w:date="2020-10-26T18:44:00Z">
                    <w:r w:rsidR="00D94D37" w:rsidDel="001D6A80">
                      <w:rPr>
                        <w:rFonts w:ascii="Trebuchet MS" w:hAnsi="Trebuchet MS"/>
                      </w:rPr>
                      <w:delText>Bosoanca Ionut Intreprindere Individuala</w:delText>
                    </w:r>
                  </w:del>
                  <w:ins w:id="139" w:author="Raluca Jianu" w:date="2020-10-26T18:44:00Z">
                    <w:r>
                      <w:rPr>
                        <w:rFonts w:ascii="Trebuchet MS" w:hAnsi="Trebuchet MS"/>
                      </w:rPr>
                      <w:t xml:space="preserve">SC Cris Media </w:t>
                    </w:r>
                  </w:ins>
                  <w:r w:rsidR="008A4DE0" w:rsidRPr="008A4DE0">
                    <w:rPr>
                      <w:rFonts w:ascii="Trebuchet MS" w:hAnsi="Trebuchet MS"/>
                      <w:u w:val="single"/>
                    </w:rPr>
                    <w:t xml:space="preserve">Studio </w:t>
                  </w:r>
                  <w:ins w:id="140" w:author="Raluca Jianu" w:date="2020-10-26T18:44:00Z">
                    <w:r>
                      <w:rPr>
                        <w:rFonts w:ascii="Trebuchet MS" w:hAnsi="Trebuchet MS"/>
                      </w:rPr>
                      <w:t>Srl</w:t>
                    </w:r>
                  </w:ins>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Membru</w:t>
                  </w: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Pr>
                      <w:rFonts w:ascii="Trebuchet MS" w:hAnsi="Trebuchet MS"/>
                    </w:rPr>
                    <w:t xml:space="preserve">Sc Donau Resort Srl </w:t>
                  </w:r>
                  <w:r w:rsidRPr="009278A2">
                    <w:rPr>
                      <w:rFonts w:ascii="Trebuchet MS" w:hAnsi="Trebuchet MS"/>
                    </w:rPr>
                    <w:t>/</w:t>
                  </w:r>
                  <w:r>
                    <w:rPr>
                      <w:rFonts w:ascii="Trebuchet MS" w:hAnsi="Trebuchet MS"/>
                    </w:rPr>
                    <w:t xml:space="preserve"> Sc Liati Construct Impex Srl</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Membru</w:t>
                  </w:r>
                </w:p>
              </w:tc>
              <w:tc>
                <w:tcPr>
                  <w:tcW w:w="0" w:type="auto"/>
                </w:tcPr>
                <w:p w:rsidR="00D94D37" w:rsidRPr="009278A2" w:rsidRDefault="00D94D37" w:rsidP="00D94D37">
                  <w:pPr>
                    <w:contextualSpacing/>
                    <w:jc w:val="both"/>
                    <w:rPr>
                      <w:rFonts w:ascii="Trebuchet MS" w:hAnsi="Trebuchet MS"/>
                    </w:rPr>
                  </w:pPr>
                </w:p>
              </w:tc>
            </w:tr>
            <w:tr w:rsidR="00D94D37" w:rsidRPr="009278A2" w:rsidTr="00A77882">
              <w:trPr>
                <w:jc w:val="center"/>
              </w:trPr>
              <w:tc>
                <w:tcPr>
                  <w:tcW w:w="7419" w:type="dxa"/>
                  <w:gridSpan w:val="3"/>
                </w:tcPr>
                <w:p w:rsidR="00D94D37" w:rsidRPr="009278A2" w:rsidRDefault="00D94D37" w:rsidP="00D94D37">
                  <w:pPr>
                    <w:contextualSpacing/>
                    <w:jc w:val="both"/>
                    <w:rPr>
                      <w:rFonts w:ascii="Trebuchet MS" w:hAnsi="Trebuchet MS"/>
                      <w:b/>
                    </w:rPr>
                  </w:pPr>
                  <w:r w:rsidRPr="009278A2">
                    <w:rPr>
                      <w:rFonts w:ascii="Trebuchet MS" w:hAnsi="Trebuchet MS"/>
                      <w:b/>
                    </w:rPr>
                    <w:t>SOCIETATEA CIVILA 14,29%</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9278A2">
                    <w:rPr>
                      <w:rFonts w:ascii="Trebuchet MS" w:hAnsi="Trebuchet MS"/>
                    </w:rPr>
                    <w:t>Partener</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Functia in CS</w:t>
                  </w:r>
                </w:p>
              </w:tc>
              <w:tc>
                <w:tcPr>
                  <w:tcW w:w="0" w:type="auto"/>
                </w:tcPr>
                <w:p w:rsidR="00D94D37" w:rsidRPr="009278A2" w:rsidRDefault="00D94D37" w:rsidP="00D94D37">
                  <w:pPr>
                    <w:contextualSpacing/>
                    <w:jc w:val="both"/>
                    <w:rPr>
                      <w:rFonts w:ascii="Trebuchet MS" w:hAnsi="Trebuchet MS"/>
                    </w:rPr>
                  </w:pPr>
                  <w:r w:rsidRPr="009278A2">
                    <w:rPr>
                      <w:rFonts w:ascii="Trebuchet MS" w:hAnsi="Trebuchet MS"/>
                    </w:rPr>
                    <w:t>Tip/ Observatii</w:t>
                  </w:r>
                </w:p>
              </w:tc>
            </w:tr>
            <w:tr w:rsidR="00D94D37" w:rsidRPr="009278A2" w:rsidTr="00A77882">
              <w:trPr>
                <w:jc w:val="center"/>
              </w:trPr>
              <w:tc>
                <w:tcPr>
                  <w:tcW w:w="3790" w:type="dxa"/>
                </w:tcPr>
                <w:p w:rsidR="00D94D37" w:rsidRPr="009278A2" w:rsidRDefault="00D94D37" w:rsidP="00D94D37">
                  <w:pPr>
                    <w:contextualSpacing/>
                    <w:jc w:val="both"/>
                    <w:rPr>
                      <w:rFonts w:ascii="Trebuchet MS" w:hAnsi="Trebuchet MS"/>
                    </w:rPr>
                  </w:pPr>
                  <w:r w:rsidRPr="000C0DF7">
                    <w:rPr>
                      <w:rFonts w:ascii="Trebuchet MS" w:hAnsi="Trebuchet MS"/>
                      <w:bCs/>
                    </w:rPr>
                    <w:t>Asociatia Clubul Sportiv Viitorul Simian</w:t>
                  </w:r>
                  <w:r w:rsidRPr="009278A2">
                    <w:rPr>
                      <w:rFonts w:ascii="Trebuchet MS" w:hAnsi="Trebuchet MS"/>
                    </w:rPr>
                    <w:t xml:space="preserve">/ </w:t>
                  </w:r>
                  <w:r w:rsidRPr="000C0DF7">
                    <w:rPr>
                      <w:rFonts w:ascii="Trebuchet MS" w:hAnsi="Trebuchet MS"/>
                    </w:rPr>
                    <w:t>AsociatiaJudeteana a Crescatorilor de Bovine Mehedinti</w:t>
                  </w:r>
                </w:p>
              </w:tc>
              <w:tc>
                <w:tcPr>
                  <w:tcW w:w="1916" w:type="dxa"/>
                </w:tcPr>
                <w:p w:rsidR="00D94D37" w:rsidRPr="009278A2" w:rsidRDefault="00D94D37" w:rsidP="00D94D37">
                  <w:pPr>
                    <w:contextualSpacing/>
                    <w:jc w:val="both"/>
                    <w:rPr>
                      <w:rFonts w:ascii="Trebuchet MS" w:hAnsi="Trebuchet MS"/>
                    </w:rPr>
                  </w:pPr>
                  <w:r w:rsidRPr="009278A2">
                    <w:rPr>
                      <w:rFonts w:ascii="Trebuchet MS" w:hAnsi="Trebuchet MS"/>
                    </w:rPr>
                    <w:t>Membru</w:t>
                  </w:r>
                </w:p>
              </w:tc>
              <w:tc>
                <w:tcPr>
                  <w:tcW w:w="0" w:type="auto"/>
                </w:tcPr>
                <w:p w:rsidR="00D94D37" w:rsidRPr="009278A2" w:rsidRDefault="00D94D37" w:rsidP="00D94D37">
                  <w:pPr>
                    <w:contextualSpacing/>
                    <w:jc w:val="both"/>
                    <w:rPr>
                      <w:rFonts w:ascii="Trebuchet MS" w:hAnsi="Trebuchet MS"/>
                    </w:rPr>
                  </w:pPr>
                </w:p>
              </w:tc>
            </w:tr>
          </w:tbl>
          <w:p w:rsidR="007356AC" w:rsidRPr="002A5B10" w:rsidRDefault="007356AC" w:rsidP="00A77882">
            <w:pPr>
              <w:jc w:val="both"/>
              <w:rPr>
                <w:rFonts w:ascii="Trebuchet MS" w:eastAsia="Calibri" w:hAnsi="Trebuchet MS"/>
              </w:rPr>
            </w:pPr>
          </w:p>
          <w:p w:rsidR="007356AC" w:rsidRPr="002A5B10" w:rsidRDefault="007356AC" w:rsidP="00A77882">
            <w:pPr>
              <w:rPr>
                <w:rFonts w:ascii="Trebuchet MS" w:hAnsi="Trebuchet MS"/>
                <w:b/>
              </w:rPr>
            </w:pPr>
          </w:p>
        </w:tc>
      </w:tr>
    </w:tbl>
    <w:p w:rsidR="007356AC" w:rsidRDefault="007356AC" w:rsidP="007356AC">
      <w:pPr>
        <w:ind w:left="720"/>
        <w:rPr>
          <w:rFonts w:ascii="Trebuchet MS" w:hAnsi="Trebuchet MS"/>
          <w:u w:val="single"/>
          <w:lang w:val="fr-BE"/>
        </w:rPr>
      </w:pPr>
    </w:p>
    <w:p w:rsidR="007356AC" w:rsidRPr="00900B95" w:rsidRDefault="007356AC" w:rsidP="007356AC">
      <w:pPr>
        <w:numPr>
          <w:ilvl w:val="0"/>
          <w:numId w:val="11"/>
        </w:numPr>
        <w:rPr>
          <w:rFonts w:ascii="Trebuchet MS" w:hAnsi="Trebuchet MS"/>
          <w:u w:val="single"/>
          <w:lang w:val="fr-BE"/>
        </w:rPr>
      </w:pPr>
      <w:r w:rsidRPr="00900B95">
        <w:rPr>
          <w:rFonts w:ascii="Trebuchet MS" w:hAnsi="Trebuchet MS"/>
          <w:u w:val="single"/>
          <w:lang w:val="fr-BE"/>
        </w:rPr>
        <w:t>Efectele</w:t>
      </w:r>
      <w:r w:rsidR="009D5181">
        <w:rPr>
          <w:rFonts w:ascii="Trebuchet MS" w:hAnsi="Trebuchet MS"/>
          <w:u w:val="single"/>
          <w:lang w:val="fr-BE"/>
        </w:rPr>
        <w:t xml:space="preserve"> </w:t>
      </w:r>
      <w:r w:rsidRPr="00900B95">
        <w:rPr>
          <w:rFonts w:ascii="Trebuchet MS" w:hAnsi="Trebuchet MS"/>
          <w:u w:val="single"/>
          <w:lang w:val="fr-BE"/>
        </w:rPr>
        <w:t>estimate</w:t>
      </w:r>
      <w:r w:rsidR="009D5181">
        <w:rPr>
          <w:rFonts w:ascii="Trebuchet MS" w:hAnsi="Trebuchet MS"/>
          <w:u w:val="single"/>
          <w:lang w:val="fr-BE"/>
        </w:rPr>
        <w:t xml:space="preserve"> </w:t>
      </w:r>
      <w:r w:rsidRPr="00900B95">
        <w:rPr>
          <w:rFonts w:ascii="Trebuchet MS" w:hAnsi="Trebuchet MS"/>
          <w:u w:val="single"/>
          <w:lang w:val="fr-BE"/>
        </w:rPr>
        <w:t>ale</w:t>
      </w:r>
      <w:r w:rsidR="009D5181">
        <w:rPr>
          <w:rFonts w:ascii="Trebuchet MS" w:hAnsi="Trebuchet MS"/>
          <w:u w:val="single"/>
          <w:lang w:val="fr-BE"/>
        </w:rPr>
        <w:t xml:space="preserve"> </w:t>
      </w:r>
      <w:r w:rsidRPr="00900B95">
        <w:rPr>
          <w:rFonts w:ascii="Trebuchet MS" w:hAnsi="Trebuchet MS"/>
          <w:u w:val="single"/>
          <w:lang w:val="fr-BE"/>
        </w:rPr>
        <w:t>modificării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7356AC" w:rsidRPr="002A5B10" w:rsidTr="00A77882">
        <w:trPr>
          <w:trHeight w:val="934"/>
        </w:trPr>
        <w:tc>
          <w:tcPr>
            <w:tcW w:w="0" w:type="auto"/>
            <w:shd w:val="clear" w:color="auto" w:fill="auto"/>
          </w:tcPr>
          <w:p w:rsidR="007356AC" w:rsidRPr="00900B95" w:rsidRDefault="007356AC" w:rsidP="00A77882">
            <w:pPr>
              <w:rPr>
                <w:rFonts w:ascii="Trebuchet MS" w:hAnsi="Trebuchet MS"/>
              </w:rPr>
            </w:pPr>
            <w:r w:rsidRPr="00900B95">
              <w:rPr>
                <w:rFonts w:ascii="Trebuchet MS" w:hAnsi="Trebuchet MS"/>
              </w:rPr>
              <w:t xml:space="preserve">Modificarea propusa </w:t>
            </w:r>
            <w:r w:rsidRPr="00900B95">
              <w:rPr>
                <w:rFonts w:ascii="Trebuchet MS" w:hAnsi="Trebuchet MS"/>
                <w:lang w:val="it-CH"/>
              </w:rPr>
              <w:t>implica inlocuirea membrilor Comitetului de Selectie si nu afecteaza implementarea SDL</w:t>
            </w:r>
            <w:r w:rsidRPr="00900B95">
              <w:rPr>
                <w:rFonts w:ascii="Trebuchet MS" w:hAnsi="Trebuchet MS"/>
              </w:rPr>
              <w:t>. Aceasta modificare nu afecteaza criteriile de eligibilitate si selectie in baza carora SDL a fost selectat.</w:t>
            </w:r>
          </w:p>
        </w:tc>
      </w:tr>
    </w:tbl>
    <w:p w:rsidR="007356AC" w:rsidRDefault="007356AC" w:rsidP="007356AC">
      <w:pPr>
        <w:ind w:left="720"/>
        <w:rPr>
          <w:rFonts w:ascii="Trebuchet MS" w:hAnsi="Trebuchet MS"/>
          <w:u w:val="single"/>
          <w:lang w:val="fr-BE"/>
        </w:rPr>
      </w:pPr>
    </w:p>
    <w:p w:rsidR="007356AC" w:rsidRPr="00900B95" w:rsidRDefault="007356AC" w:rsidP="007356AC">
      <w:pPr>
        <w:numPr>
          <w:ilvl w:val="0"/>
          <w:numId w:val="11"/>
        </w:numPr>
        <w:rPr>
          <w:rFonts w:ascii="Trebuchet MS" w:hAnsi="Trebuchet MS"/>
          <w:u w:val="single"/>
          <w:lang w:val="fr-BE"/>
        </w:rPr>
      </w:pPr>
      <w:r w:rsidRPr="00900B95">
        <w:rPr>
          <w:rFonts w:ascii="Trebuchet MS" w:hAnsi="Trebuchet MS"/>
          <w:u w:val="single"/>
          <w:lang w:val="fr-BE"/>
        </w:rPr>
        <w:t>Impactul</w:t>
      </w:r>
      <w:r w:rsidR="009D5181">
        <w:rPr>
          <w:rFonts w:ascii="Trebuchet MS" w:hAnsi="Trebuchet MS"/>
          <w:u w:val="single"/>
          <w:lang w:val="fr-BE"/>
        </w:rPr>
        <w:t xml:space="preserve"> </w:t>
      </w:r>
      <w:r w:rsidRPr="00900B95">
        <w:rPr>
          <w:rFonts w:ascii="Trebuchet MS" w:hAnsi="Trebuchet MS"/>
          <w:u w:val="single"/>
          <w:lang w:val="fr-BE"/>
        </w:rPr>
        <w:t>modificării</w:t>
      </w:r>
      <w:r w:rsidR="009D5181">
        <w:rPr>
          <w:rFonts w:ascii="Trebuchet MS" w:hAnsi="Trebuchet MS"/>
          <w:u w:val="single"/>
          <w:lang w:val="fr-BE"/>
        </w:rPr>
        <w:t xml:space="preserve"> </w:t>
      </w:r>
      <w:r w:rsidRPr="00900B95">
        <w:rPr>
          <w:rFonts w:ascii="Trebuchet MS" w:hAnsi="Trebuchet MS"/>
          <w:u w:val="single"/>
          <w:lang w:val="fr-BE"/>
        </w:rPr>
        <w:t>asupra</w:t>
      </w:r>
      <w:r w:rsidR="009D5181">
        <w:rPr>
          <w:rFonts w:ascii="Trebuchet MS" w:hAnsi="Trebuchet MS"/>
          <w:u w:val="single"/>
          <w:lang w:val="fr-BE"/>
        </w:rPr>
        <w:t xml:space="preserve"> </w:t>
      </w:r>
      <w:r w:rsidRPr="00900B95">
        <w:rPr>
          <w:rFonts w:ascii="Trebuchet MS" w:hAnsi="Trebuchet MS"/>
          <w:u w:val="single"/>
          <w:lang w:val="fr-BE"/>
        </w:rPr>
        <w:t>indicatorilor</w:t>
      </w:r>
      <w:r w:rsidR="009D5181">
        <w:rPr>
          <w:rFonts w:ascii="Trebuchet MS" w:hAnsi="Trebuchet MS"/>
          <w:u w:val="single"/>
          <w:lang w:val="fr-BE"/>
        </w:rPr>
        <w:t xml:space="preserve"> </w:t>
      </w:r>
      <w:r w:rsidRPr="00900B95">
        <w:rPr>
          <w:rFonts w:ascii="Trebuchet MS" w:hAnsi="Trebuchet MS"/>
          <w:u w:val="single"/>
          <w:lang w:val="fr-BE"/>
        </w:rPr>
        <w:t>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tblPr>
      <w:tblGrid>
        <w:gridCol w:w="9576"/>
      </w:tblGrid>
      <w:tr w:rsidR="007356AC" w:rsidRPr="002A5B10" w:rsidTr="00A77882">
        <w:trPr>
          <w:trHeight w:val="16"/>
        </w:trPr>
        <w:tc>
          <w:tcPr>
            <w:tcW w:w="0" w:type="auto"/>
            <w:shd w:val="clear" w:color="auto" w:fill="auto"/>
          </w:tcPr>
          <w:p w:rsidR="007356AC" w:rsidRPr="00900B95" w:rsidRDefault="007356AC" w:rsidP="00A77882">
            <w:pPr>
              <w:rPr>
                <w:rFonts w:ascii="Trebuchet MS" w:hAnsi="Trebuchet MS"/>
              </w:rPr>
            </w:pPr>
            <w:r w:rsidRPr="00900B95">
              <w:rPr>
                <w:rFonts w:ascii="Trebuchet MS" w:hAnsi="Trebuchet MS"/>
              </w:rPr>
              <w:t>Modificarile propuse nu au impact asupra indicatorilor de monitorizare din SDL</w:t>
            </w:r>
          </w:p>
        </w:tc>
      </w:tr>
    </w:tbl>
    <w:p w:rsidR="007356AC" w:rsidRDefault="007356AC" w:rsidP="007356AC">
      <w:pPr>
        <w:rPr>
          <w:rFonts w:ascii="Trebuchet MS" w:hAnsi="Trebuchet MS"/>
        </w:rPr>
      </w:pPr>
    </w:p>
    <w:p w:rsidR="007356AC" w:rsidRDefault="007356AC" w:rsidP="007356AC">
      <w:pPr>
        <w:rPr>
          <w:rFonts w:ascii="Trebuchet MS" w:hAnsi="Trebuchet MS"/>
        </w:rPr>
      </w:pPr>
    </w:p>
    <w:p w:rsidR="007356AC" w:rsidRDefault="007356AC" w:rsidP="007356AC">
      <w:pPr>
        <w:rPr>
          <w:rFonts w:ascii="Trebuchet MS" w:hAnsi="Trebuchet MS"/>
        </w:rPr>
      </w:pPr>
    </w:p>
    <w:p w:rsidR="007356AC" w:rsidRDefault="007356AC" w:rsidP="007356AC">
      <w:pPr>
        <w:rPr>
          <w:rFonts w:ascii="Trebuchet MS" w:hAnsi="Trebuchet MS"/>
        </w:rPr>
      </w:pPr>
    </w:p>
    <w:p w:rsidR="00760DD3" w:rsidRDefault="00760DD3" w:rsidP="00760DD3">
      <w:pPr>
        <w:tabs>
          <w:tab w:val="left" w:pos="1200"/>
        </w:tabs>
      </w:pPr>
    </w:p>
    <w:p w:rsidR="00DA17B8" w:rsidRDefault="00DA17B8" w:rsidP="00E739A5">
      <w:pPr>
        <w:tabs>
          <w:tab w:val="left" w:pos="1200"/>
        </w:tabs>
      </w:pPr>
    </w:p>
    <w:p w:rsidR="00DA17B8" w:rsidRDefault="00DA17B8" w:rsidP="00E739A5">
      <w:pPr>
        <w:tabs>
          <w:tab w:val="left" w:pos="1200"/>
        </w:tabs>
      </w:pPr>
    </w:p>
    <w:p w:rsidR="00DA17B8" w:rsidRPr="00E739A5" w:rsidRDefault="00DA17B8" w:rsidP="00E739A5">
      <w:pPr>
        <w:tabs>
          <w:tab w:val="left" w:pos="1200"/>
        </w:tabs>
      </w:pPr>
    </w:p>
    <w:sectPr w:rsidR="00DA17B8" w:rsidRPr="00E739A5" w:rsidSect="002255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830" w:rsidRDefault="00E91830" w:rsidP="00836712">
      <w:pPr>
        <w:spacing w:after="0" w:line="240" w:lineRule="auto"/>
      </w:pPr>
      <w:r>
        <w:separator/>
      </w:r>
    </w:p>
  </w:endnote>
  <w:endnote w:type="continuationSeparator" w:id="1">
    <w:p w:rsidR="00E91830" w:rsidRDefault="00E91830" w:rsidP="00836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830" w:rsidRDefault="00E91830" w:rsidP="00836712">
      <w:pPr>
        <w:spacing w:after="0" w:line="240" w:lineRule="auto"/>
      </w:pPr>
      <w:r>
        <w:separator/>
      </w:r>
    </w:p>
  </w:footnote>
  <w:footnote w:type="continuationSeparator" w:id="1">
    <w:p w:rsidR="00E91830" w:rsidRDefault="00E91830" w:rsidP="00836712">
      <w:pPr>
        <w:spacing w:after="0" w:line="240" w:lineRule="auto"/>
      </w:pPr>
      <w:r>
        <w:continuationSeparator/>
      </w:r>
    </w:p>
  </w:footnote>
  <w:footnote w:id="2">
    <w:p w:rsidR="00AF0A6F" w:rsidRDefault="00AF0A6F" w:rsidP="00E739A5">
      <w:pPr>
        <w:pStyle w:val="FootnoteText"/>
      </w:pPr>
      <w:r>
        <w:rPr>
          <w:rStyle w:val="FootnoteReference"/>
        </w:rPr>
        <w:footnoteRef/>
      </w:r>
      <w:r w:rsidRPr="00542272">
        <w:t xml:space="preserve">conform </w:t>
      </w:r>
      <w:r>
        <w:t>încadrării tipurilor de modificări</w:t>
      </w:r>
      <w:r w:rsidRPr="00542272">
        <w:t xml:space="preserve"> din </w:t>
      </w:r>
      <w:r>
        <w:t>prezentul Ghid.</w:t>
      </w:r>
    </w:p>
  </w:footnote>
  <w:footnote w:id="3">
    <w:p w:rsidR="00AF0A6F" w:rsidRDefault="00AF0A6F" w:rsidP="00E739A5">
      <w:pPr>
        <w:pStyle w:val="FootnoteText"/>
      </w:pPr>
      <w:r>
        <w:rPr>
          <w:rStyle w:val="FootnoteReference"/>
        </w:rPr>
        <w:footnoteRef/>
      </w:r>
      <w:r>
        <w:t xml:space="preserve"> se bifează o singură căsuță</w:t>
      </w:r>
    </w:p>
  </w:footnote>
  <w:footnote w:id="4">
    <w:p w:rsidR="00AF0A6F" w:rsidRDefault="00AF0A6F" w:rsidP="00E739A5">
      <w:pPr>
        <w:pStyle w:val="FootnoteText"/>
      </w:pPr>
      <w:r>
        <w:rPr>
          <w:rStyle w:val="FootnoteReference"/>
        </w:rPr>
        <w:footnoteRef/>
      </w:r>
      <w:r>
        <w:t xml:space="preserve"> numărul modificării solicitate în anul curent.</w:t>
      </w:r>
    </w:p>
  </w:footnote>
  <w:footnote w:id="5">
    <w:p w:rsidR="00AF0A6F" w:rsidRDefault="00AF0A6F" w:rsidP="00E739A5">
      <w:pPr>
        <w:pStyle w:val="FootnoteText"/>
      </w:pPr>
      <w:r>
        <w:rPr>
          <w:rStyle w:val="FootnoteReference"/>
        </w:rPr>
        <w:footnoteRef/>
      </w:r>
      <w:r>
        <w:t xml:space="preserve"> fiecare modificare va fi completată conform punctelor a,b,c,d.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Word Work File L_230937515"/>
      </v:shape>
    </w:pict>
  </w:numPicBullet>
  <w:abstractNum w:abstractNumId="0">
    <w:nsid w:val="08391F26"/>
    <w:multiLevelType w:val="hybridMultilevel"/>
    <w:tmpl w:val="C74C423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BF036A0"/>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1D69044C"/>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20B74D2F"/>
    <w:multiLevelType w:val="hybridMultilevel"/>
    <w:tmpl w:val="58A4FF66"/>
    <w:lvl w:ilvl="0" w:tplc="9E8E5308">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nsid w:val="44633D5B"/>
    <w:multiLevelType w:val="hybridMultilevel"/>
    <w:tmpl w:val="1EBEC50A"/>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nsid w:val="46D5283E"/>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nsid w:val="4CA109BF"/>
    <w:multiLevelType w:val="hybridMultilevel"/>
    <w:tmpl w:val="EC40E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4CA6EAF"/>
    <w:multiLevelType w:val="hybridMultilevel"/>
    <w:tmpl w:val="5180135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1465DB"/>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10"/>
  </w:num>
  <w:num w:numId="5">
    <w:abstractNumId w:val="2"/>
  </w:num>
  <w:num w:numId="6">
    <w:abstractNumId w:val="1"/>
  </w:num>
  <w:num w:numId="7">
    <w:abstractNumId w:val="5"/>
  </w:num>
  <w:num w:numId="8">
    <w:abstractNumId w:val="9"/>
  </w:num>
  <w:num w:numId="9">
    <w:abstractNumId w:val="3"/>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ca iancu">
    <w15:presenceInfo w15:providerId="Windows Live" w15:userId="11613fd20ed26de5"/>
  </w15:person>
  <w15:person w15:author="Raluca Jianu">
    <w15:presenceInfo w15:providerId="Windows Live" w15:userId="4ef7e6109cd603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0"/>
    <w:footnote w:id="1"/>
  </w:footnotePr>
  <w:endnotePr>
    <w:endnote w:id="0"/>
    <w:endnote w:id="1"/>
  </w:endnotePr>
  <w:compat/>
  <w:rsids>
    <w:rsidRoot w:val="00836712"/>
    <w:rsid w:val="00023D34"/>
    <w:rsid w:val="00025851"/>
    <w:rsid w:val="0005006D"/>
    <w:rsid w:val="000758A6"/>
    <w:rsid w:val="000829FA"/>
    <w:rsid w:val="000A6187"/>
    <w:rsid w:val="000C4F61"/>
    <w:rsid w:val="000E3135"/>
    <w:rsid w:val="000F3B65"/>
    <w:rsid w:val="00120617"/>
    <w:rsid w:val="001224D8"/>
    <w:rsid w:val="00147876"/>
    <w:rsid w:val="0015191F"/>
    <w:rsid w:val="0015790E"/>
    <w:rsid w:val="00170DBE"/>
    <w:rsid w:val="001C4545"/>
    <w:rsid w:val="001D6A80"/>
    <w:rsid w:val="0022556F"/>
    <w:rsid w:val="002548FF"/>
    <w:rsid w:val="00255932"/>
    <w:rsid w:val="00261600"/>
    <w:rsid w:val="002878D3"/>
    <w:rsid w:val="002B4784"/>
    <w:rsid w:val="002B649C"/>
    <w:rsid w:val="002E2DCC"/>
    <w:rsid w:val="003B4E80"/>
    <w:rsid w:val="003C3A59"/>
    <w:rsid w:val="00414949"/>
    <w:rsid w:val="00414DA8"/>
    <w:rsid w:val="00447C2D"/>
    <w:rsid w:val="00454E27"/>
    <w:rsid w:val="00460814"/>
    <w:rsid w:val="00473890"/>
    <w:rsid w:val="00483227"/>
    <w:rsid w:val="00490440"/>
    <w:rsid w:val="00493575"/>
    <w:rsid w:val="00493BAF"/>
    <w:rsid w:val="004A46A0"/>
    <w:rsid w:val="004A62DF"/>
    <w:rsid w:val="00512A81"/>
    <w:rsid w:val="0053471F"/>
    <w:rsid w:val="005372F8"/>
    <w:rsid w:val="005406FF"/>
    <w:rsid w:val="005754BF"/>
    <w:rsid w:val="00582569"/>
    <w:rsid w:val="00591FEB"/>
    <w:rsid w:val="00595416"/>
    <w:rsid w:val="005C0C5A"/>
    <w:rsid w:val="005D1765"/>
    <w:rsid w:val="005D7EB4"/>
    <w:rsid w:val="006454A1"/>
    <w:rsid w:val="00647652"/>
    <w:rsid w:val="00673ADC"/>
    <w:rsid w:val="00714C14"/>
    <w:rsid w:val="0071593F"/>
    <w:rsid w:val="00716450"/>
    <w:rsid w:val="00726883"/>
    <w:rsid w:val="007356AC"/>
    <w:rsid w:val="007430D4"/>
    <w:rsid w:val="007435F4"/>
    <w:rsid w:val="00757D58"/>
    <w:rsid w:val="00760DD3"/>
    <w:rsid w:val="00764F7F"/>
    <w:rsid w:val="00836712"/>
    <w:rsid w:val="00836CF6"/>
    <w:rsid w:val="008517AE"/>
    <w:rsid w:val="00894ACF"/>
    <w:rsid w:val="008A4DE0"/>
    <w:rsid w:val="008B154D"/>
    <w:rsid w:val="008B271F"/>
    <w:rsid w:val="008C6304"/>
    <w:rsid w:val="008E3186"/>
    <w:rsid w:val="00915113"/>
    <w:rsid w:val="00940373"/>
    <w:rsid w:val="009443E5"/>
    <w:rsid w:val="009705B1"/>
    <w:rsid w:val="009810A0"/>
    <w:rsid w:val="00994238"/>
    <w:rsid w:val="009B095A"/>
    <w:rsid w:val="009D5181"/>
    <w:rsid w:val="00A35CA9"/>
    <w:rsid w:val="00A77882"/>
    <w:rsid w:val="00A85283"/>
    <w:rsid w:val="00AF0A6F"/>
    <w:rsid w:val="00B10171"/>
    <w:rsid w:val="00BC5956"/>
    <w:rsid w:val="00C731F8"/>
    <w:rsid w:val="00C7554E"/>
    <w:rsid w:val="00CA4C8D"/>
    <w:rsid w:val="00CB7B0E"/>
    <w:rsid w:val="00CC2444"/>
    <w:rsid w:val="00CC38CF"/>
    <w:rsid w:val="00CE0725"/>
    <w:rsid w:val="00D21783"/>
    <w:rsid w:val="00D320DF"/>
    <w:rsid w:val="00D37200"/>
    <w:rsid w:val="00D72BAE"/>
    <w:rsid w:val="00D83C67"/>
    <w:rsid w:val="00D87BF7"/>
    <w:rsid w:val="00D94D37"/>
    <w:rsid w:val="00DA17B8"/>
    <w:rsid w:val="00DB4941"/>
    <w:rsid w:val="00DB70F2"/>
    <w:rsid w:val="00DE643B"/>
    <w:rsid w:val="00E245DF"/>
    <w:rsid w:val="00E40AAD"/>
    <w:rsid w:val="00E739A5"/>
    <w:rsid w:val="00E85D4D"/>
    <w:rsid w:val="00E91830"/>
    <w:rsid w:val="00EA55D1"/>
    <w:rsid w:val="00F047AD"/>
    <w:rsid w:val="00F3314C"/>
    <w:rsid w:val="00F812B9"/>
    <w:rsid w:val="00FC2972"/>
    <w:rsid w:val="00FD178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A5"/>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12"/>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36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712"/>
    <w:rPr>
      <w:sz w:val="20"/>
      <w:szCs w:val="20"/>
      <w:lang w:val="ro-RO"/>
    </w:rPr>
  </w:style>
  <w:style w:type="character" w:styleId="FootnoteReference">
    <w:name w:val="footnote reference"/>
    <w:basedOn w:val="DefaultParagraphFont"/>
    <w:uiPriority w:val="99"/>
    <w:semiHidden/>
    <w:unhideWhenUsed/>
    <w:rsid w:val="00836712"/>
    <w:rPr>
      <w:vertAlign w:val="superscript"/>
    </w:rPr>
  </w:style>
  <w:style w:type="paragraph" w:styleId="ListParagraph">
    <w:name w:val="List Paragraph"/>
    <w:aliases w:val="Antes de enumeración,body 2,List Paragraph1,Normal bullet 2,List Paragraph11,Listă colorată - Accentuare 11,Bullet,Citation List,Listă paragraf,lp1,Heading x1"/>
    <w:basedOn w:val="Normal"/>
    <w:link w:val="ListParagraphChar"/>
    <w:uiPriority w:val="34"/>
    <w:qFormat/>
    <w:rsid w:val="00E739A5"/>
    <w:pPr>
      <w:ind w:left="720"/>
      <w:contextualSpacing/>
    </w:pPr>
    <w:rPr>
      <w:rFonts w:ascii="Calibri" w:eastAsia="SimSun" w:hAnsi="Calibri" w:cs="Calibri"/>
      <w:lang w:val="en-US"/>
    </w:rPr>
  </w:style>
  <w:style w:type="character" w:customStyle="1" w:styleId="ListParagraphChar">
    <w:name w:val="List Paragraph Char"/>
    <w:aliases w:val="Antes de enumeración Char,body 2 Char,List Paragraph1 Char,Normal bullet 2 Char,List Paragraph11 Char,Listă colorată - Accentuare 11 Char,Bullet Char,Citation List Char,Listă paragraf Char,lp1 Char,Heading x1 Char"/>
    <w:link w:val="ListParagraph"/>
    <w:uiPriority w:val="34"/>
    <w:locked/>
    <w:rsid w:val="00E739A5"/>
    <w:rPr>
      <w:rFonts w:ascii="Calibri" w:eastAsia="SimSun" w:hAnsi="Calibri" w:cs="Calibri"/>
    </w:rPr>
  </w:style>
  <w:style w:type="character" w:styleId="BookTitle">
    <w:name w:val="Book Title"/>
    <w:basedOn w:val="DefaultParagraphFont"/>
    <w:uiPriority w:val="33"/>
    <w:qFormat/>
    <w:rsid w:val="00E739A5"/>
    <w:rPr>
      <w:b/>
      <w:bCs/>
      <w:i/>
      <w:iCs/>
      <w:spacing w:val="5"/>
    </w:rPr>
  </w:style>
  <w:style w:type="paragraph" w:styleId="BalloonText">
    <w:name w:val="Balloon Text"/>
    <w:basedOn w:val="Normal"/>
    <w:link w:val="BalloonTextChar"/>
    <w:uiPriority w:val="99"/>
    <w:semiHidden/>
    <w:unhideWhenUsed/>
    <w:rsid w:val="001519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91F"/>
    <w:rPr>
      <w:rFonts w:ascii="Times New Roman" w:hAnsi="Times New Roman" w:cs="Times New Roman"/>
      <w:sz w:val="18"/>
      <w:szCs w:val="18"/>
      <w:lang w:val="ro-RO"/>
    </w:rPr>
  </w:style>
  <w:style w:type="paragraph" w:customStyle="1" w:styleId="Default">
    <w:name w:val="Default"/>
    <w:rsid w:val="00493BAF"/>
    <w:pPr>
      <w:autoSpaceDE w:val="0"/>
      <w:autoSpaceDN w:val="0"/>
      <w:adjustRightInd w:val="0"/>
      <w:spacing w:after="0" w:line="240" w:lineRule="auto"/>
    </w:pPr>
    <w:rPr>
      <w:rFonts w:ascii="Trebuchet MS" w:eastAsia="Calibri" w:hAnsi="Trebuchet MS" w:cs="Trebuchet MS"/>
      <w:color w:val="000000"/>
      <w:sz w:val="24"/>
      <w:szCs w:val="24"/>
    </w:rPr>
  </w:style>
  <w:style w:type="paragraph" w:styleId="NoSpacing">
    <w:name w:val="No Spacing"/>
    <w:link w:val="NoSpacingChar"/>
    <w:uiPriority w:val="1"/>
    <w:qFormat/>
    <w:rsid w:val="00CA4C8D"/>
    <w:pPr>
      <w:spacing w:after="0" w:line="240" w:lineRule="auto"/>
    </w:pPr>
  </w:style>
  <w:style w:type="character" w:customStyle="1" w:styleId="NoSpacingChar">
    <w:name w:val="No Spacing Char"/>
    <w:link w:val="NoSpacing"/>
    <w:uiPriority w:val="1"/>
    <w:rsid w:val="00CA4C8D"/>
  </w:style>
</w:styles>
</file>

<file path=word/webSettings.xml><?xml version="1.0" encoding="utf-8"?>
<w:webSettings xmlns:r="http://schemas.openxmlformats.org/officeDocument/2006/relationships" xmlns:w="http://schemas.openxmlformats.org/wordprocessingml/2006/main">
  <w:divs>
    <w:div w:id="37166785">
      <w:bodyDiv w:val="1"/>
      <w:marLeft w:val="0"/>
      <w:marRight w:val="0"/>
      <w:marTop w:val="0"/>
      <w:marBottom w:val="0"/>
      <w:divBdr>
        <w:top w:val="none" w:sz="0" w:space="0" w:color="auto"/>
        <w:left w:val="none" w:sz="0" w:space="0" w:color="auto"/>
        <w:bottom w:val="none" w:sz="0" w:space="0" w:color="auto"/>
        <w:right w:val="none" w:sz="0" w:space="0" w:color="auto"/>
      </w:divBdr>
    </w:div>
    <w:div w:id="79109122">
      <w:bodyDiv w:val="1"/>
      <w:marLeft w:val="0"/>
      <w:marRight w:val="0"/>
      <w:marTop w:val="0"/>
      <w:marBottom w:val="0"/>
      <w:divBdr>
        <w:top w:val="none" w:sz="0" w:space="0" w:color="auto"/>
        <w:left w:val="none" w:sz="0" w:space="0" w:color="auto"/>
        <w:bottom w:val="none" w:sz="0" w:space="0" w:color="auto"/>
        <w:right w:val="none" w:sz="0" w:space="0" w:color="auto"/>
      </w:divBdr>
    </w:div>
    <w:div w:id="321935942">
      <w:bodyDiv w:val="1"/>
      <w:marLeft w:val="0"/>
      <w:marRight w:val="0"/>
      <w:marTop w:val="0"/>
      <w:marBottom w:val="0"/>
      <w:divBdr>
        <w:top w:val="none" w:sz="0" w:space="0" w:color="auto"/>
        <w:left w:val="none" w:sz="0" w:space="0" w:color="auto"/>
        <w:bottom w:val="none" w:sz="0" w:space="0" w:color="auto"/>
        <w:right w:val="none" w:sz="0" w:space="0" w:color="auto"/>
      </w:divBdr>
    </w:div>
    <w:div w:id="525870343">
      <w:bodyDiv w:val="1"/>
      <w:marLeft w:val="0"/>
      <w:marRight w:val="0"/>
      <w:marTop w:val="0"/>
      <w:marBottom w:val="0"/>
      <w:divBdr>
        <w:top w:val="none" w:sz="0" w:space="0" w:color="auto"/>
        <w:left w:val="none" w:sz="0" w:space="0" w:color="auto"/>
        <w:bottom w:val="none" w:sz="0" w:space="0" w:color="auto"/>
        <w:right w:val="none" w:sz="0" w:space="0" w:color="auto"/>
      </w:divBdr>
    </w:div>
    <w:div w:id="676811637">
      <w:bodyDiv w:val="1"/>
      <w:marLeft w:val="0"/>
      <w:marRight w:val="0"/>
      <w:marTop w:val="0"/>
      <w:marBottom w:val="0"/>
      <w:divBdr>
        <w:top w:val="none" w:sz="0" w:space="0" w:color="auto"/>
        <w:left w:val="none" w:sz="0" w:space="0" w:color="auto"/>
        <w:bottom w:val="none" w:sz="0" w:space="0" w:color="auto"/>
        <w:right w:val="none" w:sz="0" w:space="0" w:color="auto"/>
      </w:divBdr>
    </w:div>
    <w:div w:id="793061544">
      <w:bodyDiv w:val="1"/>
      <w:marLeft w:val="0"/>
      <w:marRight w:val="0"/>
      <w:marTop w:val="0"/>
      <w:marBottom w:val="0"/>
      <w:divBdr>
        <w:top w:val="none" w:sz="0" w:space="0" w:color="auto"/>
        <w:left w:val="none" w:sz="0" w:space="0" w:color="auto"/>
        <w:bottom w:val="none" w:sz="0" w:space="0" w:color="auto"/>
        <w:right w:val="none" w:sz="0" w:space="0" w:color="auto"/>
      </w:divBdr>
    </w:div>
    <w:div w:id="1054816575">
      <w:bodyDiv w:val="1"/>
      <w:marLeft w:val="0"/>
      <w:marRight w:val="0"/>
      <w:marTop w:val="0"/>
      <w:marBottom w:val="0"/>
      <w:divBdr>
        <w:top w:val="none" w:sz="0" w:space="0" w:color="auto"/>
        <w:left w:val="none" w:sz="0" w:space="0" w:color="auto"/>
        <w:bottom w:val="none" w:sz="0" w:space="0" w:color="auto"/>
        <w:right w:val="none" w:sz="0" w:space="0" w:color="auto"/>
      </w:divBdr>
    </w:div>
    <w:div w:id="1249733398">
      <w:bodyDiv w:val="1"/>
      <w:marLeft w:val="0"/>
      <w:marRight w:val="0"/>
      <w:marTop w:val="0"/>
      <w:marBottom w:val="0"/>
      <w:divBdr>
        <w:top w:val="none" w:sz="0" w:space="0" w:color="auto"/>
        <w:left w:val="none" w:sz="0" w:space="0" w:color="auto"/>
        <w:bottom w:val="none" w:sz="0" w:space="0" w:color="auto"/>
        <w:right w:val="none" w:sz="0" w:space="0" w:color="auto"/>
      </w:divBdr>
    </w:div>
    <w:div w:id="1408452802">
      <w:bodyDiv w:val="1"/>
      <w:marLeft w:val="0"/>
      <w:marRight w:val="0"/>
      <w:marTop w:val="0"/>
      <w:marBottom w:val="0"/>
      <w:divBdr>
        <w:top w:val="none" w:sz="0" w:space="0" w:color="auto"/>
        <w:left w:val="none" w:sz="0" w:space="0" w:color="auto"/>
        <w:bottom w:val="none" w:sz="0" w:space="0" w:color="auto"/>
        <w:right w:val="none" w:sz="0" w:space="0" w:color="auto"/>
      </w:divBdr>
    </w:div>
    <w:div w:id="1571236012">
      <w:bodyDiv w:val="1"/>
      <w:marLeft w:val="0"/>
      <w:marRight w:val="0"/>
      <w:marTop w:val="0"/>
      <w:marBottom w:val="0"/>
      <w:divBdr>
        <w:top w:val="none" w:sz="0" w:space="0" w:color="auto"/>
        <w:left w:val="none" w:sz="0" w:space="0" w:color="auto"/>
        <w:bottom w:val="none" w:sz="0" w:space="0" w:color="auto"/>
        <w:right w:val="none" w:sz="0" w:space="0" w:color="auto"/>
      </w:divBdr>
    </w:div>
    <w:div w:id="1821850001">
      <w:bodyDiv w:val="1"/>
      <w:marLeft w:val="0"/>
      <w:marRight w:val="0"/>
      <w:marTop w:val="0"/>
      <w:marBottom w:val="0"/>
      <w:divBdr>
        <w:top w:val="none" w:sz="0" w:space="0" w:color="auto"/>
        <w:left w:val="none" w:sz="0" w:space="0" w:color="auto"/>
        <w:bottom w:val="none" w:sz="0" w:space="0" w:color="auto"/>
        <w:right w:val="none" w:sz="0" w:space="0" w:color="auto"/>
      </w:divBdr>
    </w:div>
    <w:div w:id="19147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64AF8-0013-498A-892B-230195F4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4155</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2</cp:revision>
  <cp:lastPrinted>2020-11-05T08:56:00Z</cp:lastPrinted>
  <dcterms:created xsi:type="dcterms:W3CDTF">2020-11-10T08:38:00Z</dcterms:created>
  <dcterms:modified xsi:type="dcterms:W3CDTF">2020-11-10T08:38:00Z</dcterms:modified>
</cp:coreProperties>
</file>